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07" w:rsidRDefault="00D50F07">
      <w:pPr>
        <w:tabs>
          <w:tab w:val="left" w:pos="3150"/>
          <w:tab w:val="center" w:pos="4680"/>
        </w:tabs>
        <w:jc w:val="center"/>
      </w:pPr>
    </w:p>
    <w:p w:rsidR="00D50F07" w:rsidRDefault="00D50F07">
      <w:pPr>
        <w:tabs>
          <w:tab w:val="left" w:pos="3150"/>
          <w:tab w:val="center" w:pos="4680"/>
        </w:tabs>
        <w:jc w:val="center"/>
      </w:pPr>
    </w:p>
    <w:p w:rsidR="00D50F07" w:rsidRDefault="00D50F07">
      <w:pPr>
        <w:tabs>
          <w:tab w:val="left" w:pos="3150"/>
          <w:tab w:val="center" w:pos="4680"/>
        </w:tabs>
        <w:jc w:val="center"/>
      </w:pPr>
    </w:p>
    <w:p w:rsidR="00D50F07" w:rsidRDefault="00D50F07">
      <w:pPr>
        <w:tabs>
          <w:tab w:val="left" w:pos="3150"/>
          <w:tab w:val="center" w:pos="4680"/>
        </w:tabs>
        <w:jc w:val="center"/>
      </w:pPr>
      <w:r>
        <w:t>CURRICULUM OUTLINE</w:t>
      </w:r>
    </w:p>
    <w:p w:rsidR="00D50F07" w:rsidRDefault="00D50F07">
      <w:pPr>
        <w:tabs>
          <w:tab w:val="left" w:pos="3150"/>
          <w:tab w:val="center" w:pos="4680"/>
        </w:tabs>
        <w:jc w:val="center"/>
      </w:pPr>
    </w:p>
    <w:p w:rsidR="00D50F07" w:rsidRDefault="00D50F07">
      <w:pPr>
        <w:tabs>
          <w:tab w:val="left" w:pos="3150"/>
          <w:tab w:val="center" w:pos="4680"/>
        </w:tabs>
        <w:jc w:val="center"/>
      </w:pPr>
    </w:p>
    <w:p w:rsidR="00D50F07" w:rsidRDefault="00D50F07">
      <w:pPr>
        <w:tabs>
          <w:tab w:val="center" w:pos="4680"/>
        </w:tabs>
        <w:jc w:val="center"/>
      </w:pPr>
      <w:r>
        <w:t>INDEPENDENT DUTY CORPSMAN (HM-8425/HM-8494)</w:t>
      </w:r>
    </w:p>
    <w:p w:rsidR="00D50F07" w:rsidRDefault="00D50F07">
      <w:pPr>
        <w:tabs>
          <w:tab w:val="center" w:pos="4680"/>
        </w:tabs>
        <w:jc w:val="center"/>
      </w:pPr>
      <w:r>
        <w:t>REFRESHER TRAINING</w:t>
      </w:r>
    </w:p>
    <w:p w:rsidR="00D50F07" w:rsidRDefault="00D50F07">
      <w:pPr>
        <w:tabs>
          <w:tab w:val="center" w:pos="4680"/>
        </w:tabs>
        <w:jc w:val="center"/>
      </w:pPr>
    </w:p>
    <w:p w:rsidR="00D50F07" w:rsidRDefault="001D65FB">
      <w:pPr>
        <w:tabs>
          <w:tab w:val="center" w:pos="4680"/>
        </w:tabs>
        <w:jc w:val="center"/>
      </w:pPr>
      <w:r w:rsidRPr="00207F13">
        <w:t>B-300-0033</w:t>
      </w: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r>
        <w:t>PREPARED BY:</w:t>
      </w:r>
    </w:p>
    <w:p w:rsidR="00D50F07" w:rsidRDefault="00D50F07">
      <w:pPr>
        <w:tabs>
          <w:tab w:val="center" w:pos="4680"/>
        </w:tabs>
        <w:jc w:val="center"/>
      </w:pPr>
    </w:p>
    <w:p w:rsidR="00A34863" w:rsidRDefault="00A34863">
      <w:pPr>
        <w:tabs>
          <w:tab w:val="center" w:pos="4680"/>
        </w:tabs>
        <w:jc w:val="center"/>
        <w:rPr>
          <w:ins w:id="0" w:author="Jason.Juarez" w:date="2012-10-22T13:06:00Z"/>
        </w:rPr>
      </w:pPr>
    </w:p>
    <w:p w:rsidR="00A34863" w:rsidDel="00A34863" w:rsidRDefault="00A34863" w:rsidP="00A34863">
      <w:pPr>
        <w:tabs>
          <w:tab w:val="center" w:pos="4680"/>
        </w:tabs>
        <w:jc w:val="center"/>
        <w:rPr>
          <w:del w:id="1" w:author="Jason.Juarez" w:date="2012-10-22T13:06:00Z"/>
        </w:rPr>
      </w:pPr>
      <w:r>
        <w:t>SURFACE WARFARE MEDICAL INSTITUTE</w:t>
      </w:r>
    </w:p>
    <w:p w:rsidR="00D50F07" w:rsidRDefault="00D50F07" w:rsidP="00A34863">
      <w:pPr>
        <w:tabs>
          <w:tab w:val="center" w:pos="4680"/>
        </w:tabs>
        <w:jc w:val="center"/>
      </w:pPr>
      <w:r>
        <w:t>34101 FARENHOLT AVENUE</w:t>
      </w:r>
    </w:p>
    <w:p w:rsidR="00D50F07" w:rsidRDefault="00D50F07" w:rsidP="00A34863">
      <w:pPr>
        <w:tabs>
          <w:tab w:val="center" w:pos="4680"/>
        </w:tabs>
        <w:jc w:val="center"/>
      </w:pPr>
      <w:r>
        <w:t>SAN DIEGO, CA 92134-5291</w:t>
      </w:r>
    </w:p>
    <w:p w:rsidR="00D50F07" w:rsidRDefault="00D50F07">
      <w:pPr>
        <w:tabs>
          <w:tab w:val="center" w:pos="4680"/>
        </w:tabs>
        <w:jc w:val="center"/>
      </w:pPr>
    </w:p>
    <w:p w:rsidR="00D50F07" w:rsidDel="00A34863" w:rsidRDefault="00D50F07">
      <w:pPr>
        <w:tabs>
          <w:tab w:val="center" w:pos="4680"/>
        </w:tabs>
        <w:jc w:val="center"/>
        <w:rPr>
          <w:del w:id="2" w:author="Jason.Juarez" w:date="2012-10-22T13:07:00Z"/>
        </w:rPr>
      </w:pPr>
    </w:p>
    <w:p w:rsidR="00D50F07" w:rsidDel="00A34863" w:rsidRDefault="00D50F07">
      <w:pPr>
        <w:tabs>
          <w:tab w:val="center" w:pos="4680"/>
        </w:tabs>
        <w:jc w:val="center"/>
        <w:rPr>
          <w:del w:id="3" w:author="Jason.Juarez" w:date="2012-10-22T13:07:00Z"/>
        </w:rPr>
      </w:pP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p>
    <w:p w:rsidR="00D50F07" w:rsidRDefault="005D02A1">
      <w:pPr>
        <w:tabs>
          <w:tab w:val="center" w:pos="4680"/>
        </w:tabs>
        <w:jc w:val="center"/>
      </w:pPr>
      <w:r>
        <w:t>PREPARED FOR:</w:t>
      </w:r>
    </w:p>
    <w:p w:rsidR="00D50F07" w:rsidRDefault="00D50F07">
      <w:pPr>
        <w:tabs>
          <w:tab w:val="center" w:pos="4680"/>
        </w:tabs>
        <w:jc w:val="center"/>
      </w:pPr>
    </w:p>
    <w:p w:rsidR="00D50F07" w:rsidRDefault="00D50F07">
      <w:pPr>
        <w:tabs>
          <w:tab w:val="center" w:pos="4680"/>
        </w:tabs>
        <w:jc w:val="center"/>
      </w:pPr>
      <w:r>
        <w:t>BUREAU OF MEDICINE AND SURGERY</w:t>
      </w:r>
    </w:p>
    <w:p w:rsidR="00D50F07" w:rsidRDefault="00D50F07">
      <w:pPr>
        <w:tabs>
          <w:tab w:val="center" w:pos="4680"/>
        </w:tabs>
        <w:jc w:val="center"/>
      </w:pPr>
      <w:r>
        <w:t>WASHINGTON, D.C.</w:t>
      </w: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r>
        <w:t>Approved:</w:t>
      </w: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p>
    <w:p w:rsidR="00D50F07" w:rsidRDefault="00D50F07">
      <w:pPr>
        <w:tabs>
          <w:tab w:val="center" w:pos="4680"/>
        </w:tabs>
        <w:jc w:val="center"/>
      </w:pPr>
      <w:ins w:id="4" w:author="rsmckinney" w:date="2002-07-29T14:50:00Z">
        <w:del w:id="5" w:author="Jason.Juarez" w:date="2012-11-16T11:37:00Z">
          <w:r w:rsidDel="00814D6B">
            <w:delText>9/24/01</w:delText>
          </w:r>
        </w:del>
      </w:ins>
      <w:ins w:id="6" w:author="Jason.Juarez" w:date="2012-11-16T11:37:00Z">
        <w:r w:rsidR="00814D6B">
          <w:t xml:space="preserve"> </w:t>
        </w:r>
      </w:ins>
    </w:p>
    <w:p w:rsidR="00D50F07" w:rsidRDefault="00D50F07">
      <w:pPr>
        <w:tabs>
          <w:tab w:val="center" w:pos="4680"/>
        </w:tabs>
        <w:jc w:val="center"/>
      </w:pPr>
    </w:p>
    <w:p w:rsidR="00D50F07" w:rsidRDefault="00D50F07"/>
    <w:p w:rsidR="00D50F07" w:rsidRDefault="00D50F07"/>
    <w:p w:rsidR="00D50F07" w:rsidRDefault="00D50F07">
      <w:pPr>
        <w:jc w:val="center"/>
        <w:rPr>
          <w:b/>
        </w:rPr>
      </w:pPr>
      <w:r>
        <w:rPr>
          <w:b/>
        </w:rPr>
        <w:br w:type="page"/>
      </w:r>
      <w:r>
        <w:rPr>
          <w:b/>
        </w:rPr>
        <w:lastRenderedPageBreak/>
        <w:t>CHANGE RECORD</w:t>
      </w:r>
    </w:p>
    <w:p w:rsidR="00D50F07" w:rsidRDefault="00D50F07">
      <w:pPr>
        <w:jc w:val="center"/>
        <w:rPr>
          <w:b/>
        </w:rPr>
      </w:pPr>
    </w:p>
    <w:p w:rsidR="00D50F07" w:rsidRDefault="00D50F07">
      <w:pPr>
        <w:pStyle w:val="Footer"/>
        <w:tabs>
          <w:tab w:val="clear" w:pos="4320"/>
          <w:tab w:val="clear" w:pos="8640"/>
        </w:tabs>
        <w:ind w:left="3600" w:firstLine="720"/>
      </w:pPr>
      <w:r>
        <w:tab/>
      </w:r>
      <w:r>
        <w:tab/>
      </w:r>
      <w:r>
        <w:tab/>
      </w:r>
      <w:r>
        <w:tab/>
      </w:r>
      <w:r>
        <w:tab/>
      </w:r>
      <w:r>
        <w:tab/>
      </w:r>
      <w:r>
        <w:tab/>
      </w:r>
      <w:r>
        <w:tab/>
      </w:r>
      <w:r>
        <w:tab/>
        <w:t>PROPOSED</w:t>
      </w:r>
      <w:r>
        <w:tab/>
        <w:t>CONCURRENCE  BUMED</w:t>
      </w:r>
    </w:p>
    <w:p w:rsidR="00D50F07" w:rsidRDefault="00D50F07">
      <w:pPr>
        <w:rPr>
          <w:u w:val="single"/>
        </w:rPr>
      </w:pPr>
      <w:r>
        <w:rPr>
          <w:u w:val="single"/>
        </w:rPr>
        <w:t>SECTION</w:t>
      </w:r>
      <w:r>
        <w:rPr>
          <w:u w:val="single"/>
        </w:rPr>
        <w:tab/>
        <w:t>DESCRIPTION OF CHANGE</w:t>
      </w:r>
      <w:r>
        <w:rPr>
          <w:u w:val="single"/>
        </w:rPr>
        <w:tab/>
        <w:t>BY/ON</w:t>
      </w:r>
      <w:r>
        <w:rPr>
          <w:u w:val="single"/>
        </w:rPr>
        <w:tab/>
        <w:t>BY/ON</w:t>
      </w:r>
      <w:r>
        <w:rPr>
          <w:u w:val="single"/>
        </w:rPr>
        <w:tab/>
        <w:t xml:space="preserve"> APPROVAL</w:t>
      </w:r>
    </w:p>
    <w:p w:rsidR="00D50F07" w:rsidRDefault="00D50F07">
      <w:pPr>
        <w:pStyle w:val="Footer"/>
        <w:tabs>
          <w:tab w:val="clear" w:pos="4320"/>
          <w:tab w:val="clear" w:pos="8640"/>
        </w:tabs>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rPr>
          <w:b/>
        </w:rPr>
      </w:pPr>
    </w:p>
    <w:p w:rsidR="00D50F07" w:rsidRDefault="00D50F07">
      <w:pPr>
        <w:tabs>
          <w:tab w:val="left" w:pos="6120"/>
        </w:tabs>
        <w:jc w:val="center"/>
      </w:pPr>
      <w:r>
        <w:t>ii</w:t>
      </w:r>
    </w:p>
    <w:p w:rsidR="00D50F07" w:rsidRDefault="00D50F07">
      <w:pPr>
        <w:tabs>
          <w:tab w:val="left" w:pos="6120"/>
        </w:tabs>
        <w:jc w:val="center"/>
        <w:rPr>
          <w:b/>
        </w:rPr>
      </w:pPr>
      <w:r>
        <w:rPr>
          <w:b/>
        </w:rPr>
        <w:br w:type="page"/>
      </w:r>
      <w:r>
        <w:rPr>
          <w:b/>
        </w:rPr>
        <w:lastRenderedPageBreak/>
        <w:t>COURSE DATA PAGE</w:t>
      </w:r>
    </w:p>
    <w:p w:rsidR="00D50F07" w:rsidRDefault="00D50F07">
      <w:pPr>
        <w:pStyle w:val="Footer"/>
        <w:tabs>
          <w:tab w:val="clear" w:pos="4320"/>
          <w:tab w:val="clear" w:pos="8640"/>
        </w:tabs>
        <w:rPr>
          <w:kern w:val="0"/>
        </w:rPr>
      </w:pPr>
    </w:p>
    <w:p w:rsidR="00D50F07" w:rsidRDefault="00D50F07">
      <w:pPr>
        <w:jc w:val="both"/>
      </w:pPr>
      <w:r>
        <w:t xml:space="preserve">1.  </w:t>
      </w:r>
      <w:r>
        <w:rPr>
          <w:b/>
        </w:rPr>
        <w:t xml:space="preserve">COURSE MISSION:  </w:t>
      </w:r>
      <w:r>
        <w:t xml:space="preserve">The mission of the Independent Duty </w:t>
      </w:r>
    </w:p>
    <w:p w:rsidR="00D50F07" w:rsidRDefault="00D50F07">
      <w:pPr>
        <w:pStyle w:val="BodyText"/>
        <w:jc w:val="left"/>
      </w:pPr>
      <w:r>
        <w:t xml:space="preserve">Refresher Training is to provide refresher training to Independent Duty Corpsmen (HM 8425/HM 8494) who are rotating to operational duty or specified isolated duty stations independent of a medical officer. This course will focus on: current medical administration requirements and procedures; medical, legal, and ethical issues; practical application of SNAP Automated Medical System </w:t>
      </w:r>
      <w:ins w:id="7" w:author="Jason.Juarez" w:date="2012-11-16T11:55:00Z">
        <w:r w:rsidR="00F72A14">
          <w:t xml:space="preserve">or the Theatre </w:t>
        </w:r>
      </w:ins>
      <w:ins w:id="8" w:author="Jason.Juarez" w:date="2012-11-16T11:56:00Z">
        <w:r w:rsidR="00F72A14">
          <w:t xml:space="preserve">Medical Information Program (TMIP) </w:t>
        </w:r>
      </w:ins>
      <w:r>
        <w:t>functions and the use of electronic resources; understanding NAVOSH programs; completion of requirements for Basic Life Support Instructor re-certification; performance of clinical laboratory procedures and potable water testing; and refresher training in women’s health issues and emergency dental conditions. This course will also entail re-certification in Shipboard Pest Control Program and Food Safety Management. This course assumes compliance with OPNAV 6400.1 and does not address medical diagnosis and treatment or clinical skills except for women’s health.</w:t>
      </w:r>
    </w:p>
    <w:p w:rsidR="00D50F07" w:rsidRDefault="00D50F07">
      <w:pPr>
        <w:jc w:val="both"/>
      </w:pPr>
    </w:p>
    <w:p w:rsidR="00D50F07" w:rsidRDefault="00D50F07">
      <w:r>
        <w:t xml:space="preserve">2.  </w:t>
      </w:r>
      <w:r>
        <w:rPr>
          <w:b/>
        </w:rPr>
        <w:t xml:space="preserve">SECURITY CLASSIFICATION:  </w:t>
      </w:r>
      <w:r>
        <w:t>Unclassified</w:t>
      </w:r>
    </w:p>
    <w:p w:rsidR="00D50F07" w:rsidRDefault="00D50F07"/>
    <w:p w:rsidR="00D50F07" w:rsidRDefault="00D50F07">
      <w:r>
        <w:t xml:space="preserve">3.  </w:t>
      </w:r>
      <w:r>
        <w:rPr>
          <w:b/>
        </w:rPr>
        <w:t xml:space="preserve">COURSE LENGTH:  </w:t>
      </w:r>
      <w:r>
        <w:t>15 training days; 120 contact hours</w:t>
      </w:r>
    </w:p>
    <w:p w:rsidR="00D50F07" w:rsidRDefault="00D50F07"/>
    <w:p w:rsidR="00D50F07" w:rsidRDefault="00D50F07">
      <w:pPr>
        <w:rPr>
          <w:u w:val="single"/>
        </w:rPr>
      </w:pPr>
      <w:r>
        <w:t xml:space="preserve">    </w:t>
      </w:r>
      <w:r>
        <w:rPr>
          <w:u w:val="single"/>
        </w:rPr>
        <w:t>DISTRIBUTION OF CONTACT HOURS:</w:t>
      </w:r>
    </w:p>
    <w:p w:rsidR="00D50F07" w:rsidRDefault="00D50F07">
      <w:r>
        <w:t xml:space="preserve">    Didactic</w:t>
      </w:r>
      <w:r>
        <w:tab/>
      </w:r>
      <w:r>
        <w:tab/>
        <w:t xml:space="preserve"> 81.0</w:t>
      </w:r>
      <w:r>
        <w:tab/>
      </w:r>
      <w:r>
        <w:tab/>
        <w:t>Required Training</w:t>
      </w:r>
      <w:r>
        <w:tab/>
      </w:r>
      <w:r>
        <w:tab/>
        <w:t xml:space="preserve"> 0.0</w:t>
      </w:r>
    </w:p>
    <w:p w:rsidR="00D50F07" w:rsidRDefault="00D50F07">
      <w:r>
        <w:t xml:space="preserve">    Lab/Practical</w:t>
      </w:r>
      <w:r>
        <w:tab/>
        <w:t xml:space="preserve"> 36.0</w:t>
      </w:r>
      <w:r>
        <w:tab/>
      </w:r>
      <w:r>
        <w:tab/>
        <w:t>Required Activities</w:t>
      </w:r>
      <w:r>
        <w:tab/>
      </w:r>
      <w:r>
        <w:tab/>
        <w:t xml:space="preserve"> 3.0</w:t>
      </w:r>
    </w:p>
    <w:p w:rsidR="00D50F07" w:rsidRDefault="00D50F07"/>
    <w:p w:rsidR="00D50F07" w:rsidRDefault="00D50F07">
      <w:r>
        <w:t xml:space="preserve">4.  </w:t>
      </w:r>
      <w:r>
        <w:rPr>
          <w:b/>
        </w:rPr>
        <w:t>LOCATIONS AT WHICH TAUGHT:</w:t>
      </w:r>
    </w:p>
    <w:p w:rsidR="00D50F07" w:rsidRDefault="00D50F07"/>
    <w:p w:rsidR="00D50F07" w:rsidRDefault="00D50F07">
      <w:r>
        <w:t xml:space="preserve">    </w:t>
      </w:r>
      <w:ins w:id="9" w:author="Jason.Juarez" w:date="2012-11-16T11:37:00Z">
        <w:r w:rsidR="00814D6B">
          <w:t>Surface Warfare Medical Institute</w:t>
        </w:r>
      </w:ins>
      <w:del w:id="10" w:author="Jason.Juarez" w:date="2012-11-16T11:37:00Z">
        <w:r w:rsidDel="00814D6B">
          <w:delText>Naval School of Health Sciences</w:delText>
        </w:r>
      </w:del>
      <w:r>
        <w:t>, San Diego, CA</w:t>
      </w:r>
    </w:p>
    <w:p w:rsidR="00D50F07" w:rsidRDefault="00D50F07">
      <w:r>
        <w:t xml:space="preserve">    </w:t>
      </w:r>
      <w:del w:id="11" w:author="Jason.Juarez" w:date="2012-11-16T11:37:00Z">
        <w:r w:rsidDel="00814D6B">
          <w:delText>Naval School of Health Sciences</w:delText>
        </w:r>
      </w:del>
      <w:ins w:id="12" w:author="Jason.Juarez" w:date="2012-11-16T11:37:00Z">
        <w:r w:rsidR="00814D6B">
          <w:t>Surface Warfare Medical Institute</w:t>
        </w:r>
      </w:ins>
      <w:r>
        <w:t>, Portsmouth, VA</w:t>
      </w:r>
    </w:p>
    <w:p w:rsidR="00D50F07" w:rsidRDefault="00D50F07"/>
    <w:p w:rsidR="00D50F07" w:rsidRDefault="00D50F07">
      <w:r>
        <w:t xml:space="preserve">5.  </w:t>
      </w:r>
      <w:r>
        <w:rPr>
          <w:b/>
        </w:rPr>
        <w:t xml:space="preserve">CLASS CAPACITY:  </w:t>
      </w:r>
      <w:r>
        <w:rPr>
          <w:u w:val="single"/>
        </w:rPr>
        <w:t xml:space="preserve">Portsmouth </w:t>
      </w:r>
      <w:r>
        <w:t xml:space="preserve">     </w:t>
      </w:r>
      <w:r>
        <w:rPr>
          <w:u w:val="single"/>
        </w:rPr>
        <w:t>San Diego</w:t>
      </w:r>
    </w:p>
    <w:p w:rsidR="00D50F07" w:rsidRDefault="00D50F07">
      <w:pPr>
        <w:pStyle w:val="Footer"/>
        <w:tabs>
          <w:tab w:val="clear" w:pos="4320"/>
          <w:tab w:val="clear" w:pos="8640"/>
        </w:tabs>
        <w:ind w:left="2880" w:firstLine="720"/>
      </w:pPr>
      <w:del w:id="13" w:author="Jason.Juarez" w:date="2012-12-18T07:36:00Z">
        <w:r w:rsidDel="005D02A1">
          <w:delText xml:space="preserve">11              </w:delText>
        </w:r>
      </w:del>
      <w:ins w:id="14" w:author="Jason.Juarez" w:date="2012-12-18T07:36:00Z">
        <w:r w:rsidR="005D02A1">
          <w:t xml:space="preserve">10              </w:t>
        </w:r>
      </w:ins>
      <w:proofErr w:type="spellStart"/>
      <w:r>
        <w:t>10</w:t>
      </w:r>
      <w:proofErr w:type="spellEnd"/>
    </w:p>
    <w:p w:rsidR="00D50F07" w:rsidRDefault="00D50F07">
      <w:pPr>
        <w:pStyle w:val="Footer"/>
        <w:tabs>
          <w:tab w:val="clear" w:pos="4320"/>
          <w:tab w:val="clear" w:pos="8640"/>
        </w:tabs>
        <w:rPr>
          <w:kern w:val="0"/>
        </w:rPr>
      </w:pPr>
    </w:p>
    <w:p w:rsidR="00D50F07" w:rsidRDefault="00D50F07">
      <w:r>
        <w:t xml:space="preserve">    Convening Frequency</w:t>
      </w:r>
      <w:r>
        <w:rPr>
          <w:b/>
        </w:rPr>
        <w:t xml:space="preserve">:  </w:t>
      </w:r>
      <w:r>
        <w:t>Portsmouth, 5 classes, and San Diego,6 classes per year at each site.</w:t>
      </w:r>
    </w:p>
    <w:p w:rsidR="00D50F07" w:rsidRDefault="00D50F07"/>
    <w:p w:rsidR="00D50F07" w:rsidRDefault="00D50F07">
      <w:r>
        <w:t xml:space="preserve">6.  </w:t>
      </w:r>
      <w:r>
        <w:rPr>
          <w:b/>
        </w:rPr>
        <w:t>STAFFING REQUIREMENTS:</w:t>
      </w:r>
      <w:r>
        <w:t xml:space="preserve">  HM-8425, HM-8402, HM-8494; instructor training equivalent to Chief, Naval Education and Training (CNET) instructor training course or NEC 9502.</w:t>
      </w:r>
    </w:p>
    <w:p w:rsidR="00D50F07" w:rsidRDefault="00D50F07"/>
    <w:p w:rsidR="00D50F07" w:rsidRDefault="00D50F07">
      <w:r>
        <w:lastRenderedPageBreak/>
        <w:t xml:space="preserve">7.  </w:t>
      </w:r>
      <w:r>
        <w:rPr>
          <w:b/>
        </w:rPr>
        <w:t>CURRICULUM APPROVAL AUTHORITY:</w:t>
      </w:r>
      <w:r>
        <w:t xml:space="preserve">  </w:t>
      </w:r>
      <w:del w:id="15" w:author="Joe.Espinosa" w:date="2012-11-16T13:10:00Z">
        <w:r w:rsidDel="003C7131">
          <w:delText>Bureau of Medicine and Surgery</w:delText>
        </w:r>
      </w:del>
      <w:ins w:id="16" w:author="Joe.Espinosa" w:date="2012-11-16T13:10:00Z">
        <w:r w:rsidR="003C7131">
          <w:t>Navy Medicine Operational Training Command</w:t>
        </w:r>
      </w:ins>
    </w:p>
    <w:p w:rsidR="00D50F07" w:rsidRDefault="00D50F07"/>
    <w:p w:rsidR="00D50F07" w:rsidRDefault="00D50F07">
      <w:r>
        <w:tab/>
      </w:r>
      <w:r>
        <w:tab/>
      </w:r>
      <w:r>
        <w:tab/>
      </w:r>
      <w:r>
        <w:tab/>
      </w:r>
      <w:r>
        <w:tab/>
      </w:r>
      <w:r>
        <w:tab/>
        <w:t>iii</w:t>
      </w:r>
    </w:p>
    <w:p w:rsidR="00D50F07" w:rsidRDefault="00D50F07">
      <w:r>
        <w:br w:type="page"/>
      </w:r>
      <w:r>
        <w:lastRenderedPageBreak/>
        <w:t xml:space="preserve">8.  </w:t>
      </w:r>
      <w:r>
        <w:rPr>
          <w:b/>
        </w:rPr>
        <w:t>QUOTA CONTROL:</w:t>
      </w:r>
      <w:r>
        <w:t xml:space="preserve">  Navy Personnel Command</w:t>
      </w:r>
    </w:p>
    <w:p w:rsidR="00D50F07" w:rsidRDefault="00D50F07"/>
    <w:p w:rsidR="00D50F07" w:rsidRDefault="00D50F07">
      <w:pPr>
        <w:tabs>
          <w:tab w:val="left" w:pos="3600"/>
          <w:tab w:val="left" w:pos="5760"/>
        </w:tabs>
        <w:rPr>
          <w:u w:val="single"/>
        </w:rPr>
      </w:pPr>
      <w:r>
        <w:tab/>
      </w:r>
      <w:r>
        <w:rPr>
          <w:u w:val="single"/>
        </w:rPr>
        <w:t>San Diego</w:t>
      </w:r>
      <w:r>
        <w:tab/>
      </w:r>
      <w:r>
        <w:rPr>
          <w:u w:val="single"/>
        </w:rPr>
        <w:t>Portsmouth</w:t>
      </w:r>
    </w:p>
    <w:p w:rsidR="00D50F07" w:rsidRDefault="00D50F07">
      <w:pPr>
        <w:tabs>
          <w:tab w:val="left" w:pos="3600"/>
          <w:tab w:val="left" w:pos="5760"/>
        </w:tabs>
      </w:pPr>
      <w:r>
        <w:t xml:space="preserve">9.  </w:t>
      </w:r>
      <w:r>
        <w:rPr>
          <w:b/>
        </w:rPr>
        <w:t xml:space="preserve">IMPLEMENTATION DATE: </w:t>
      </w:r>
      <w:r>
        <w:t>July 20</w:t>
      </w:r>
      <w:r w:rsidR="00A34863">
        <w:t>13</w:t>
      </w:r>
      <w:r>
        <w:tab/>
        <w:t>August 20</w:t>
      </w:r>
      <w:r w:rsidR="00A34863">
        <w:t>13</w:t>
      </w:r>
    </w:p>
    <w:p w:rsidR="00D50F07" w:rsidRDefault="00D50F07"/>
    <w:p w:rsidR="00D50F07" w:rsidRDefault="00D50F07">
      <w:r>
        <w:t xml:space="preserve">10. </w:t>
      </w:r>
      <w:r>
        <w:rPr>
          <w:b/>
        </w:rPr>
        <w:t xml:space="preserve">PRIMARY MODE OF INSTRUCTION:  </w:t>
      </w:r>
      <w:r>
        <w:t>Group-paced</w:t>
      </w:r>
    </w:p>
    <w:p w:rsidR="00D50F07" w:rsidRDefault="00D50F07"/>
    <w:p w:rsidR="00D50F07" w:rsidRDefault="00D50F07">
      <w:pPr>
        <w:rPr>
          <w:b/>
        </w:rPr>
      </w:pPr>
      <w:r>
        <w:t xml:space="preserve">11. </w:t>
      </w:r>
      <w:r>
        <w:rPr>
          <w:b/>
        </w:rPr>
        <w:t>INSTRUMENTS AND PROCEDURES FOR MEASURING STUDENT</w:t>
      </w:r>
    </w:p>
    <w:p w:rsidR="00D50F07" w:rsidRDefault="00D50F07">
      <w:r>
        <w:rPr>
          <w:b/>
        </w:rPr>
        <w:t xml:space="preserve">    PERFORMANCE:  </w:t>
      </w:r>
      <w:r>
        <w:t>As this is considered a refresher of skills</w:t>
      </w:r>
    </w:p>
    <w:p w:rsidR="00D50F07" w:rsidRDefault="00D50F07">
      <w:r>
        <w:t>already obtained by the student while in Independent Duty Corpsman School, there are no pass-fail examinations or didactic grade assigned upon completion of training. Re-certification as a Basic Life Support (BLS) Instructor utilizes criteria promulgated by the American Heart Association.</w:t>
      </w:r>
    </w:p>
    <w:p w:rsidR="00D50F07" w:rsidRDefault="00D50F07"/>
    <w:p w:rsidR="00D50F07" w:rsidRDefault="00D50F07">
      <w:r>
        <w:t xml:space="preserve">12. </w:t>
      </w:r>
      <w:r>
        <w:rPr>
          <w:b/>
        </w:rPr>
        <w:t>DATE OF PRECEDING CURRICULUM OUTLINE:</w:t>
      </w:r>
      <w:r>
        <w:t xml:space="preserve">  29 March 200</w:t>
      </w:r>
      <w:r w:rsidR="00A34863">
        <w:t>1</w:t>
      </w:r>
    </w:p>
    <w:p w:rsidR="00D50F07" w:rsidRDefault="00D50F07"/>
    <w:p w:rsidR="00D50F07" w:rsidRDefault="00D50F07">
      <w:pPr>
        <w:rPr>
          <w:b/>
        </w:rPr>
      </w:pPr>
    </w:p>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Pr>
        <w:pStyle w:val="Footer"/>
        <w:tabs>
          <w:tab w:val="clear" w:pos="4320"/>
          <w:tab w:val="clear" w:pos="8640"/>
        </w:tabs>
        <w:rPr>
          <w:kern w:val="0"/>
        </w:rPr>
      </w:pPr>
    </w:p>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r>
        <w:tab/>
      </w:r>
      <w:r>
        <w:tab/>
      </w:r>
      <w:r>
        <w:tab/>
      </w:r>
      <w:r>
        <w:tab/>
      </w:r>
      <w:r>
        <w:tab/>
      </w:r>
      <w:r>
        <w:tab/>
        <w:t>iv</w:t>
      </w:r>
    </w:p>
    <w:p w:rsidR="00D50F07" w:rsidRDefault="00D50F07">
      <w:pPr>
        <w:jc w:val="center"/>
      </w:pPr>
      <w:r>
        <w:br w:type="page"/>
      </w:r>
      <w:r>
        <w:rPr>
          <w:b/>
        </w:rPr>
        <w:lastRenderedPageBreak/>
        <w:t>STUDENT DATA</w:t>
      </w:r>
    </w:p>
    <w:p w:rsidR="00D50F07" w:rsidRDefault="00D50F07"/>
    <w:p w:rsidR="00D50F07" w:rsidRDefault="00D50F07">
      <w:r>
        <w:t xml:space="preserve">1.  </w:t>
      </w:r>
      <w:r>
        <w:rPr>
          <w:b/>
        </w:rPr>
        <w:t>PERSONNEL PHYSICAL REQUIREMENTS:</w:t>
      </w:r>
      <w:r>
        <w:t xml:space="preserve">  Must be physically qualified for transfer in accordance with Article 15-30 of the Manual of the Medical Department (MANMED) and Chapter 7.01 of the Enlisted Transfer Manual (TRANSMAN). Must be medically qualified to function as an Independent Duty Corpsman. Members requiring medical attention, including pregnancy, shall not be transferred to this school.</w:t>
      </w:r>
    </w:p>
    <w:p w:rsidR="00D50F07" w:rsidRDefault="00D50F07"/>
    <w:p w:rsidR="00D50F07" w:rsidRDefault="00D50F07">
      <w:r>
        <w:t xml:space="preserve">2.  </w:t>
      </w:r>
      <w:r>
        <w:rPr>
          <w:b/>
        </w:rPr>
        <w:t>SECURITY CLEARANCE REQUIRED:</w:t>
      </w:r>
      <w:r>
        <w:t xml:space="preserve">  Must meet qualifications to receive a secret clearance.</w:t>
      </w:r>
    </w:p>
    <w:p w:rsidR="00D50F07" w:rsidRDefault="00D50F07"/>
    <w:p w:rsidR="00D50F07" w:rsidRDefault="00D50F07">
      <w:r>
        <w:t xml:space="preserve">3.  </w:t>
      </w:r>
      <w:r>
        <w:rPr>
          <w:b/>
        </w:rPr>
        <w:t>PREREQUISITE TRAINING:</w:t>
      </w:r>
      <w:r>
        <w:t xml:space="preserve"> Independent Duty Hospital Corpsman (NEC HM-8425/HM-8494) in pay grades E-5 through E-9. Completion of clinical re-certification per OPNAV 6400.1.</w:t>
      </w:r>
    </w:p>
    <w:p w:rsidR="00D50F07" w:rsidRDefault="00D50F07"/>
    <w:p w:rsidR="00D50F07" w:rsidRDefault="00D50F07">
      <w:r>
        <w:t xml:space="preserve">4.  </w:t>
      </w:r>
      <w:r>
        <w:rPr>
          <w:b/>
        </w:rPr>
        <w:t>PERSONNEL AND RATINGS ELIGIBLE:</w:t>
      </w:r>
      <w:r>
        <w:t xml:space="preserve">  Selected Independent Duty Corpsman (HM-8425/HM-8494) in pay grades E-5 through E-9.  </w:t>
      </w:r>
    </w:p>
    <w:p w:rsidR="00D50F07" w:rsidRDefault="00D50F07"/>
    <w:p w:rsidR="00D50F07" w:rsidRDefault="00D50F07">
      <w:r>
        <w:t xml:space="preserve">5.  </w:t>
      </w:r>
      <w:r>
        <w:rPr>
          <w:b/>
        </w:rPr>
        <w:t>OBLIGATED SERVICE:</w:t>
      </w:r>
      <w:r>
        <w:t xml:space="preserve">  None.</w:t>
      </w:r>
    </w:p>
    <w:p w:rsidR="00D50F07" w:rsidRDefault="00D50F07"/>
    <w:p w:rsidR="00D50F07" w:rsidRDefault="00D50F07">
      <w:r>
        <w:t xml:space="preserve">6.  </w:t>
      </w:r>
      <w:r>
        <w:rPr>
          <w:b/>
        </w:rPr>
        <w:t xml:space="preserve">NEC EARNED:  </w:t>
      </w:r>
      <w:r>
        <w:t>None.</w:t>
      </w:r>
    </w:p>
    <w:p w:rsidR="00D50F07" w:rsidRDefault="00D50F07"/>
    <w:p w:rsidR="00D50F07" w:rsidRDefault="00D50F07">
      <w:r>
        <w:t xml:space="preserve">7.  </w:t>
      </w:r>
      <w:r>
        <w:rPr>
          <w:b/>
        </w:rPr>
        <w:t>RELATED AND/OR FOLLOW-ON TRAINING:</w:t>
      </w:r>
      <w:r>
        <w:t xml:space="preserve">  None</w:t>
      </w:r>
    </w:p>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r>
        <w:tab/>
      </w:r>
      <w:r>
        <w:tab/>
      </w:r>
      <w:r>
        <w:tab/>
      </w:r>
      <w:r>
        <w:tab/>
      </w:r>
      <w:r>
        <w:tab/>
      </w:r>
      <w:r>
        <w:tab/>
        <w:t>v</w:t>
      </w:r>
    </w:p>
    <w:p w:rsidR="00D50F07" w:rsidRDefault="00D50F07">
      <w:pPr>
        <w:jc w:val="center"/>
      </w:pPr>
      <w:r>
        <w:br w:type="page"/>
      </w:r>
      <w:r>
        <w:rPr>
          <w:b/>
        </w:rPr>
        <w:lastRenderedPageBreak/>
        <w:t>FOREWORD</w:t>
      </w:r>
    </w:p>
    <w:p w:rsidR="00D50F07" w:rsidRDefault="00D50F07"/>
    <w:p w:rsidR="00D50F07" w:rsidRDefault="00D50F07">
      <w:r>
        <w:t xml:space="preserve">The curriculum outline is the result of cooperative effort of the Independent Duty Corpsman School staff members and Instructional Systems Specialists assigned to the </w:t>
      </w:r>
      <w:ins w:id="17" w:author="Jason.Juarez" w:date="2012-11-16T11:41:00Z">
        <w:r w:rsidR="00814D6B">
          <w:t>Surface Warfare Medical Institute</w:t>
        </w:r>
      </w:ins>
      <w:del w:id="18" w:author="Jason.Juarez" w:date="2012-11-16T11:41:00Z">
        <w:r w:rsidDel="00814D6B">
          <w:delText xml:space="preserve">Naval Schools of Health Sciences </w:delText>
        </w:r>
      </w:del>
      <w:r>
        <w:t xml:space="preserve">in San Diego </w:t>
      </w:r>
      <w:r w:rsidR="000343CC" w:rsidRPr="00FB1DB3">
        <w:t>and Portsmouth.</w:t>
      </w:r>
    </w:p>
    <w:p w:rsidR="00D50F07" w:rsidDel="00F72A14" w:rsidRDefault="00D50F07">
      <w:pPr>
        <w:rPr>
          <w:del w:id="19" w:author="Jason.Juarez" w:date="2012-11-16T12:07:00Z"/>
        </w:rPr>
      </w:pPr>
    </w:p>
    <w:p w:rsidR="00D50F07" w:rsidRDefault="00D50F07">
      <w:r>
        <w:t>Satisfactory completion of this course indicates that the student has been updated with current administrative, supply, preventive medicine, basic laboratory procedures, emergency dental treatment and women’s health issues. The student will also be re-certified as a Basic Life Support Instructor, in Shipboard Pest Management and Food Safety Management.</w:t>
      </w:r>
    </w:p>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r>
        <w:tab/>
      </w:r>
      <w:r>
        <w:tab/>
      </w:r>
      <w:r>
        <w:tab/>
      </w:r>
      <w:r>
        <w:tab/>
      </w:r>
      <w:r>
        <w:tab/>
      </w:r>
      <w:r>
        <w:tab/>
        <w:t>vi</w:t>
      </w:r>
    </w:p>
    <w:p w:rsidR="00D50F07" w:rsidRDefault="00D50F07">
      <w:pPr>
        <w:jc w:val="center"/>
        <w:rPr>
          <w:b/>
        </w:rPr>
      </w:pPr>
      <w:r>
        <w:br w:type="page"/>
      </w:r>
      <w:r>
        <w:rPr>
          <w:b/>
        </w:rPr>
        <w:lastRenderedPageBreak/>
        <w:t>INDEPENDENT DUTY CORPSMAN REFRESHER TRAINING</w:t>
      </w:r>
    </w:p>
    <w:p w:rsidR="00D50F07" w:rsidRDefault="00D50F07">
      <w:pPr>
        <w:jc w:val="center"/>
      </w:pPr>
      <w:r>
        <w:rPr>
          <w:b/>
        </w:rPr>
        <w:t>UNIT SYNOPSES</w:t>
      </w:r>
    </w:p>
    <w:p w:rsidR="00D50F07" w:rsidRDefault="00D50F07"/>
    <w:p w:rsidR="00D50F07" w:rsidRDefault="00D50F07">
      <w:r>
        <w:rPr>
          <w:b/>
        </w:rPr>
        <w:t xml:space="preserve">UNIT 1:  MEDICAL DEPARTMENT ADMINISTRATION:  </w:t>
      </w:r>
      <w:r>
        <w:t>Reviews QA procedures, medical procedures directives, various IDC inspections, required logs and journals, and competence for duty exams.</w:t>
      </w:r>
    </w:p>
    <w:p w:rsidR="00D50F07" w:rsidRDefault="00D50F07"/>
    <w:p w:rsidR="00D50F07" w:rsidRDefault="00D50F07">
      <w:r>
        <w:rPr>
          <w:b/>
        </w:rPr>
        <w:t xml:space="preserve">UNIT 2:  PATIENT ADMINISTRATION:  </w:t>
      </w:r>
      <w:r>
        <w:t>Reviews current patient administration, including Patient Transfer and Disposition, Health Benefits Program, Aeromedical Evacuation Procedures and Health Record Maintenance.</w:t>
      </w:r>
    </w:p>
    <w:p w:rsidR="00D50F07" w:rsidRDefault="00D50F07"/>
    <w:p w:rsidR="00D50F07" w:rsidRDefault="00D50F07">
      <w:r>
        <w:rPr>
          <w:b/>
        </w:rPr>
        <w:t xml:space="preserve">UNIT 3:  WOMEN AT SEA:  </w:t>
      </w:r>
      <w:r>
        <w:t>Reviews current management of women's health issues in an operational environment, including management of pregnant service women, and the rape patient.</w:t>
      </w:r>
    </w:p>
    <w:p w:rsidR="00D50F07" w:rsidRDefault="00D50F07"/>
    <w:p w:rsidR="00D50F07" w:rsidRDefault="00D50F07">
      <w:pPr>
        <w:rPr>
          <w:b/>
        </w:rPr>
      </w:pPr>
      <w:r>
        <w:rPr>
          <w:b/>
        </w:rPr>
        <w:t>UNIT 4:  MEDICAL SUPPLY AND MAINTENANCE:</w:t>
      </w:r>
      <w:r>
        <w:t xml:space="preserve">  Reviews current management of the Prime Vendor Program and controlled substances.</w:t>
      </w:r>
    </w:p>
    <w:p w:rsidR="00D50F07" w:rsidRDefault="00D50F07">
      <w:pPr>
        <w:rPr>
          <w:b/>
        </w:rPr>
      </w:pPr>
    </w:p>
    <w:p w:rsidR="00D50F07" w:rsidRDefault="00D50F07">
      <w:pPr>
        <w:rPr>
          <w:b/>
        </w:rPr>
      </w:pPr>
      <w:r>
        <w:rPr>
          <w:b/>
        </w:rPr>
        <w:t xml:space="preserve">UNIT 5:  COMPUTER SCIENCE:  </w:t>
      </w:r>
      <w:r>
        <w:t xml:space="preserve">This unit provides in-depth coverage of the </w:t>
      </w:r>
      <w:ins w:id="20" w:author="Jason.Juarez" w:date="2012-11-16T12:07:00Z">
        <w:r w:rsidR="00930A5A">
          <w:t>Theatre Medical Information Program (TMIP)</w:t>
        </w:r>
      </w:ins>
      <w:ins w:id="21" w:author="Jason.Juarez" w:date="2012-11-16T12:08:00Z">
        <w:r w:rsidR="00930A5A">
          <w:t xml:space="preserve">, </w:t>
        </w:r>
      </w:ins>
      <w:r>
        <w:t>Snap Automated Medical Systems (SAMS) and familiarization with various electronic resources available to IDCs in an operational environment.</w:t>
      </w:r>
    </w:p>
    <w:p w:rsidR="00D50F07" w:rsidRDefault="00D50F07">
      <w:pPr>
        <w:rPr>
          <w:b/>
        </w:rPr>
      </w:pPr>
    </w:p>
    <w:p w:rsidR="00D50F07" w:rsidRDefault="00D50F07">
      <w:pPr>
        <w:rPr>
          <w:b/>
        </w:rPr>
      </w:pPr>
      <w:r>
        <w:rPr>
          <w:b/>
        </w:rPr>
        <w:t xml:space="preserve">UNIT 6:  PREVENTIVE MEDICINE:  </w:t>
      </w:r>
      <w:r>
        <w:t>This</w:t>
      </w:r>
      <w:r>
        <w:rPr>
          <w:b/>
        </w:rPr>
        <w:t xml:space="preserve"> </w:t>
      </w:r>
      <w:r>
        <w:t>unit is a comprehensive review of shipboard food service sanitation and habitability inspections, and changes to NAVOSH programs. Provides certification in pest control spraying procedures and food safety management.</w:t>
      </w:r>
    </w:p>
    <w:p w:rsidR="00D50F07" w:rsidRDefault="00D50F07">
      <w:pPr>
        <w:rPr>
          <w:b/>
        </w:rPr>
      </w:pPr>
    </w:p>
    <w:p w:rsidR="00D50F07" w:rsidRDefault="00D50F07">
      <w:r>
        <w:rPr>
          <w:b/>
        </w:rPr>
        <w:t xml:space="preserve">UNIT 7:  PRACTICAL SKILLS:  </w:t>
      </w:r>
      <w:r>
        <w:t xml:space="preserve">Provides the student with a hands on opportunity to re-establish practical skills in basic clinical laboratory procedures, dental patient management, and </w:t>
      </w:r>
    </w:p>
    <w:p w:rsidR="00D50F07" w:rsidRDefault="00D50F07">
      <w:pPr>
        <w:rPr>
          <w:b/>
        </w:rPr>
      </w:pPr>
      <w:r>
        <w:t>re-certification as a Basic Life Support Instructor.</w:t>
      </w:r>
      <w:r>
        <w:rPr>
          <w:b/>
        </w:rPr>
        <w:t xml:space="preserve"> </w:t>
      </w:r>
    </w:p>
    <w:p w:rsidR="00D50F07" w:rsidRDefault="00D50F07">
      <w:pPr>
        <w:rPr>
          <w:b/>
        </w:rPr>
      </w:pPr>
    </w:p>
    <w:p w:rsidR="00D50F07" w:rsidRDefault="00D50F07">
      <w:pPr>
        <w:rPr>
          <w:b/>
        </w:rPr>
      </w:pPr>
    </w:p>
    <w:p w:rsidR="00D50F07" w:rsidRDefault="00D50F07">
      <w:pPr>
        <w:rPr>
          <w:b/>
        </w:rPr>
      </w:pPr>
    </w:p>
    <w:p w:rsidR="00D50F07" w:rsidRDefault="00D50F07">
      <w:pPr>
        <w:rPr>
          <w:b/>
        </w:rPr>
      </w:pPr>
    </w:p>
    <w:p w:rsidR="00D50F07" w:rsidRDefault="00D50F07">
      <w:pPr>
        <w:rPr>
          <w:b/>
        </w:rPr>
      </w:pPr>
    </w:p>
    <w:p w:rsidR="00D50F07" w:rsidRDefault="00D50F07">
      <w:pPr>
        <w:rPr>
          <w:b/>
        </w:rPr>
      </w:pPr>
    </w:p>
    <w:p w:rsidR="00D50F07" w:rsidRDefault="00D50F07"/>
    <w:p w:rsidR="00D50F07" w:rsidRDefault="00D50F07">
      <w:pPr>
        <w:rPr>
          <w:b/>
        </w:rPr>
      </w:pPr>
    </w:p>
    <w:p w:rsidR="00D50F07" w:rsidRDefault="00D50F07">
      <w:pPr>
        <w:rPr>
          <w:b/>
        </w:rPr>
      </w:pPr>
      <w:r>
        <w:rPr>
          <w:b/>
        </w:rPr>
        <w:tab/>
      </w:r>
      <w:r>
        <w:rPr>
          <w:b/>
        </w:rPr>
        <w:tab/>
      </w:r>
      <w:r>
        <w:rPr>
          <w:b/>
        </w:rPr>
        <w:tab/>
      </w:r>
      <w:r>
        <w:rPr>
          <w:b/>
        </w:rPr>
        <w:tab/>
      </w:r>
      <w:r>
        <w:rPr>
          <w:b/>
        </w:rPr>
        <w:tab/>
      </w:r>
      <w:r>
        <w:rPr>
          <w:b/>
        </w:rPr>
        <w:tab/>
      </w:r>
      <w:r>
        <w:t>vii</w:t>
      </w:r>
    </w:p>
    <w:p w:rsidR="00D50F07" w:rsidRDefault="00D50F07">
      <w:pPr>
        <w:pStyle w:val="Heading3"/>
      </w:pPr>
      <w:r>
        <w:br w:type="page"/>
      </w:r>
      <w:r>
        <w:lastRenderedPageBreak/>
        <w:t>CONTACT HOURS OUTLINE</w:t>
      </w:r>
    </w:p>
    <w:p w:rsidR="00D50F07" w:rsidRDefault="00D50F07">
      <w:pPr>
        <w:rPr>
          <w:b/>
        </w:rPr>
      </w:pPr>
    </w:p>
    <w:p w:rsidR="00D50F07" w:rsidRDefault="00D50F07"/>
    <w:p w:rsidR="00D50F07" w:rsidRDefault="00D50F07">
      <w:pPr>
        <w:tabs>
          <w:tab w:val="left" w:pos="900"/>
          <w:tab w:val="left" w:pos="1620"/>
          <w:tab w:val="left" w:pos="6120"/>
          <w:tab w:val="left" w:pos="6840"/>
          <w:tab w:val="left" w:pos="8010"/>
        </w:tabs>
      </w:pPr>
      <w:r>
        <w:tab/>
      </w:r>
      <w:r>
        <w:tab/>
      </w:r>
      <w:r>
        <w:tab/>
        <w:t>Did</w:t>
      </w:r>
      <w:r>
        <w:tab/>
        <w:t>Lab/Pr</w:t>
      </w:r>
      <w:r>
        <w:tab/>
        <w:t>Total</w:t>
      </w:r>
    </w:p>
    <w:p w:rsidR="00D50F07" w:rsidRDefault="00D50F07">
      <w:pPr>
        <w:tabs>
          <w:tab w:val="left" w:pos="900"/>
          <w:tab w:val="left" w:pos="1620"/>
          <w:tab w:val="left" w:pos="6120"/>
          <w:tab w:val="left" w:pos="6840"/>
          <w:tab w:val="left" w:pos="8010"/>
        </w:tabs>
      </w:pPr>
    </w:p>
    <w:p w:rsidR="00D50F07" w:rsidRDefault="00D50F07">
      <w:pPr>
        <w:tabs>
          <w:tab w:val="left" w:pos="907"/>
          <w:tab w:val="left" w:pos="1627"/>
          <w:tab w:val="left" w:pos="6120"/>
          <w:tab w:val="left" w:pos="6840"/>
          <w:tab w:val="left" w:pos="8006"/>
        </w:tabs>
        <w:rPr>
          <w:b/>
        </w:rPr>
      </w:pPr>
      <w:r>
        <w:rPr>
          <w:b/>
        </w:rPr>
        <w:t>Unit</w:t>
      </w:r>
      <w:r>
        <w:rPr>
          <w:b/>
        </w:rPr>
        <w:tab/>
        <w:t>1.0</w:t>
      </w:r>
      <w:r>
        <w:rPr>
          <w:b/>
        </w:rPr>
        <w:tab/>
        <w:t xml:space="preserve"> MEDICAL DEPARTMENT</w:t>
      </w:r>
      <w:r>
        <w:rPr>
          <w:b/>
        </w:rPr>
        <w:tab/>
        <w:t xml:space="preserve">  </w:t>
      </w:r>
      <w:ins w:id="22" w:author="Jason.Juarez" w:date="2012-11-13T08:59:00Z">
        <w:r w:rsidR="004E20EA">
          <w:rPr>
            <w:b/>
          </w:rPr>
          <w:t>6</w:t>
        </w:r>
      </w:ins>
      <w:del w:id="23" w:author="Jason.Juarez" w:date="2012-11-13T08:59:00Z">
        <w:r w:rsidDel="004E20EA">
          <w:rPr>
            <w:b/>
          </w:rPr>
          <w:delText>5</w:delText>
        </w:r>
      </w:del>
      <w:r>
        <w:rPr>
          <w:b/>
        </w:rPr>
        <w:t>.</w:t>
      </w:r>
      <w:ins w:id="24" w:author="Jason.Juarez" w:date="2012-11-13T08:59:00Z">
        <w:r w:rsidR="004E20EA">
          <w:rPr>
            <w:b/>
          </w:rPr>
          <w:t>0</w:t>
        </w:r>
      </w:ins>
      <w:del w:id="25" w:author="Jason.Juarez" w:date="2012-11-13T08:59:00Z">
        <w:r w:rsidDel="004E20EA">
          <w:rPr>
            <w:b/>
          </w:rPr>
          <w:delText>5</w:delText>
        </w:r>
      </w:del>
      <w:r>
        <w:rPr>
          <w:b/>
        </w:rPr>
        <w:t xml:space="preserve">   0.0</w:t>
      </w:r>
      <w:r>
        <w:rPr>
          <w:b/>
        </w:rPr>
        <w:tab/>
        <w:t xml:space="preserve">   </w:t>
      </w:r>
      <w:ins w:id="26" w:author="Jason.Juarez" w:date="2012-11-13T09:06:00Z">
        <w:r w:rsidR="004E20EA">
          <w:rPr>
            <w:b/>
          </w:rPr>
          <w:t>6</w:t>
        </w:r>
      </w:ins>
      <w:del w:id="27" w:author="Jason.Juarez" w:date="2012-11-13T09:06:00Z">
        <w:r w:rsidDel="004E20EA">
          <w:rPr>
            <w:b/>
          </w:rPr>
          <w:delText>5</w:delText>
        </w:r>
      </w:del>
      <w:r>
        <w:rPr>
          <w:b/>
        </w:rPr>
        <w:t>.</w:t>
      </w:r>
      <w:ins w:id="28" w:author="Jason.Juarez" w:date="2012-11-13T09:06:00Z">
        <w:r w:rsidR="004E20EA">
          <w:rPr>
            <w:b/>
          </w:rPr>
          <w:t>0</w:t>
        </w:r>
      </w:ins>
      <w:del w:id="29" w:author="Jason.Juarez" w:date="2012-11-13T09:06:00Z">
        <w:r w:rsidDel="004E20EA">
          <w:rPr>
            <w:b/>
          </w:rPr>
          <w:delText>5</w:delText>
        </w:r>
      </w:del>
    </w:p>
    <w:p w:rsidR="00D50F07" w:rsidRDefault="00D50F07">
      <w:pPr>
        <w:tabs>
          <w:tab w:val="left" w:pos="907"/>
          <w:tab w:val="left" w:pos="1627"/>
          <w:tab w:val="left" w:pos="6120"/>
          <w:tab w:val="left" w:pos="6840"/>
          <w:tab w:val="left" w:pos="8006"/>
        </w:tabs>
        <w:rPr>
          <w:b/>
        </w:rPr>
      </w:pPr>
      <w:r>
        <w:rPr>
          <w:b/>
        </w:rPr>
        <w:tab/>
      </w:r>
      <w:r>
        <w:rPr>
          <w:b/>
        </w:rPr>
        <w:tab/>
        <w:t xml:space="preserve"> ADMINISTRATION</w:t>
      </w:r>
    </w:p>
    <w:p w:rsidR="00D50F07" w:rsidRDefault="00D50F07">
      <w:pPr>
        <w:tabs>
          <w:tab w:val="left" w:pos="907"/>
          <w:tab w:val="left" w:pos="1627"/>
          <w:tab w:val="left" w:pos="6120"/>
          <w:tab w:val="left" w:pos="6840"/>
          <w:tab w:val="left" w:pos="8006"/>
        </w:tabs>
        <w:rPr>
          <w:b/>
        </w:rPr>
      </w:pPr>
    </w:p>
    <w:p w:rsidR="00D50F07" w:rsidRDefault="00D50F07">
      <w:pPr>
        <w:tabs>
          <w:tab w:val="left" w:pos="907"/>
          <w:tab w:val="left" w:pos="1627"/>
          <w:tab w:val="left" w:pos="6120"/>
          <w:tab w:val="left" w:pos="6840"/>
          <w:tab w:val="left" w:pos="8006"/>
        </w:tabs>
      </w:pPr>
      <w:r>
        <w:tab/>
        <w:t>1.1</w:t>
      </w:r>
      <w:r>
        <w:tab/>
        <w:t xml:space="preserve"> Medical Training</w:t>
      </w:r>
      <w:r>
        <w:tab/>
        <w:t xml:space="preserve">  1.0   0.0</w:t>
      </w:r>
      <w:r>
        <w:tab/>
        <w:t xml:space="preserve">   1.0</w:t>
      </w:r>
    </w:p>
    <w:p w:rsidR="00D50F07" w:rsidRDefault="00D50F07">
      <w:pPr>
        <w:tabs>
          <w:tab w:val="left" w:pos="907"/>
          <w:tab w:val="left" w:pos="1627"/>
          <w:tab w:val="left" w:pos="6120"/>
          <w:tab w:val="left" w:pos="6840"/>
          <w:tab w:val="left" w:pos="8006"/>
        </w:tabs>
      </w:pPr>
      <w:r>
        <w:tab/>
        <w:t>1.2</w:t>
      </w:r>
      <w:r>
        <w:tab/>
        <w:t xml:space="preserve"> Medical Procedures Directives</w:t>
      </w:r>
      <w:r>
        <w:tab/>
        <w:t xml:space="preserve">  2.0   0.0</w:t>
      </w:r>
      <w:r>
        <w:tab/>
        <w:t xml:space="preserve">   2.0</w:t>
      </w:r>
    </w:p>
    <w:p w:rsidR="00D50F07" w:rsidRDefault="00D50F07">
      <w:pPr>
        <w:tabs>
          <w:tab w:val="left" w:pos="907"/>
          <w:tab w:val="left" w:pos="1627"/>
          <w:tab w:val="left" w:pos="6120"/>
          <w:tab w:val="left" w:pos="6840"/>
          <w:tab w:val="left" w:pos="8006"/>
        </w:tabs>
      </w:pPr>
      <w:r>
        <w:tab/>
        <w:t>1.3</w:t>
      </w:r>
      <w:r>
        <w:tab/>
        <w:t xml:space="preserve"> Quality Assurance</w:t>
      </w:r>
      <w:r>
        <w:tab/>
        <w:t xml:space="preserve">  </w:t>
      </w:r>
      <w:ins w:id="30" w:author="Jason.Juarez" w:date="2012-11-13T08:59:00Z">
        <w:r w:rsidR="004E20EA">
          <w:t>2</w:t>
        </w:r>
      </w:ins>
      <w:del w:id="31" w:author="Jason.Juarez" w:date="2012-11-13T08:59:00Z">
        <w:r w:rsidDel="004E20EA">
          <w:delText>1</w:delText>
        </w:r>
      </w:del>
      <w:r>
        <w:t>.</w:t>
      </w:r>
      <w:del w:id="32" w:author="Jason.Juarez" w:date="2012-11-13T08:59:00Z">
        <w:r w:rsidDel="004E20EA">
          <w:delText>5</w:delText>
        </w:r>
      </w:del>
      <w:ins w:id="33" w:author="Jason.Juarez" w:date="2012-11-13T08:59:00Z">
        <w:r w:rsidR="004E20EA">
          <w:t>0</w:t>
        </w:r>
      </w:ins>
      <w:r>
        <w:t xml:space="preserve">   0.0</w:t>
      </w:r>
      <w:r>
        <w:tab/>
        <w:t xml:space="preserve">   </w:t>
      </w:r>
      <w:del w:id="34" w:author="Jason.Juarez" w:date="2012-11-13T09:03:00Z">
        <w:r w:rsidDel="004E20EA">
          <w:delText>1</w:delText>
        </w:r>
      </w:del>
      <w:ins w:id="35" w:author="Jason.Juarez" w:date="2012-11-13T09:03:00Z">
        <w:r w:rsidR="004E20EA">
          <w:t>2</w:t>
        </w:r>
      </w:ins>
      <w:r>
        <w:t>.</w:t>
      </w:r>
      <w:ins w:id="36" w:author="Jason.Juarez" w:date="2012-11-13T09:03:00Z">
        <w:r w:rsidR="004E20EA">
          <w:t>0</w:t>
        </w:r>
      </w:ins>
      <w:del w:id="37" w:author="Jason.Juarez" w:date="2012-11-13T09:03:00Z">
        <w:r w:rsidDel="004E20EA">
          <w:delText>5</w:delText>
        </w:r>
      </w:del>
    </w:p>
    <w:p w:rsidR="00D50F07" w:rsidRDefault="00D50F07">
      <w:pPr>
        <w:tabs>
          <w:tab w:val="left" w:pos="907"/>
          <w:tab w:val="left" w:pos="1627"/>
          <w:tab w:val="left" w:pos="6120"/>
          <w:tab w:val="left" w:pos="6840"/>
          <w:tab w:val="left" w:pos="8006"/>
        </w:tabs>
        <w:rPr>
          <w:ins w:id="38" w:author="Jason.Juarez" w:date="2012-11-13T09:00:00Z"/>
        </w:rPr>
      </w:pPr>
      <w:r>
        <w:tab/>
        <w:t xml:space="preserve">1.4 </w:t>
      </w:r>
      <w:r>
        <w:tab/>
        <w:t xml:space="preserve"> Competence for Duty Exams</w:t>
      </w:r>
      <w:r>
        <w:tab/>
        <w:t xml:space="preserve">  1.0   0.0</w:t>
      </w:r>
      <w:r>
        <w:tab/>
        <w:t xml:space="preserve">   1.0</w:t>
      </w:r>
    </w:p>
    <w:p w:rsidR="004E20EA" w:rsidRDefault="004E20EA">
      <w:pPr>
        <w:tabs>
          <w:tab w:val="left" w:pos="907"/>
          <w:tab w:val="left" w:pos="1627"/>
          <w:tab w:val="left" w:pos="6120"/>
          <w:tab w:val="left" w:pos="6840"/>
          <w:tab w:val="left" w:pos="8006"/>
        </w:tabs>
      </w:pPr>
      <w:ins w:id="39" w:author="Jason.Juarez" w:date="2012-11-13T09:00:00Z">
        <w:r>
          <w:tab/>
          <w:t>1.5</w:t>
        </w:r>
        <w:r>
          <w:tab/>
          <w:t xml:space="preserve"> Shipboard Inspections</w:t>
        </w:r>
        <w:r>
          <w:tab/>
          <w:t xml:space="preserve">  </w:t>
        </w:r>
      </w:ins>
      <w:ins w:id="40" w:author="Jason.Juarez" w:date="2012-11-13T09:03:00Z">
        <w:r>
          <w:t>1</w:t>
        </w:r>
      </w:ins>
      <w:ins w:id="41" w:author="Jason.Juarez" w:date="2012-11-13T09:00:00Z">
        <w:r>
          <w:t xml:space="preserve">.0   </w:t>
        </w:r>
      </w:ins>
      <w:ins w:id="42" w:author="Jason.Juarez" w:date="2012-11-13T09:03:00Z">
        <w:r>
          <w:t>1.0     2.0</w:t>
        </w:r>
      </w:ins>
    </w:p>
    <w:p w:rsidR="00D50F07" w:rsidRDefault="00D50F07">
      <w:pPr>
        <w:tabs>
          <w:tab w:val="left" w:pos="907"/>
          <w:tab w:val="left" w:pos="1627"/>
          <w:tab w:val="left" w:pos="6120"/>
          <w:tab w:val="left" w:pos="6840"/>
          <w:tab w:val="left" w:pos="8006"/>
        </w:tabs>
      </w:pPr>
      <w:r>
        <w:tab/>
      </w:r>
    </w:p>
    <w:p w:rsidR="00D50F07" w:rsidRDefault="00D50F07">
      <w:pPr>
        <w:tabs>
          <w:tab w:val="left" w:pos="907"/>
          <w:tab w:val="left" w:pos="1627"/>
          <w:tab w:val="left" w:pos="6120"/>
          <w:tab w:val="left" w:pos="6840"/>
          <w:tab w:val="left" w:pos="8006"/>
        </w:tabs>
        <w:rPr>
          <w:b/>
        </w:rPr>
      </w:pPr>
      <w:r>
        <w:rPr>
          <w:b/>
        </w:rPr>
        <w:t>Unit</w:t>
      </w:r>
      <w:r>
        <w:rPr>
          <w:b/>
        </w:rPr>
        <w:tab/>
        <w:t>2.0</w:t>
      </w:r>
      <w:r>
        <w:rPr>
          <w:b/>
        </w:rPr>
        <w:tab/>
        <w:t xml:space="preserve"> PATIENT ADMINISTRATION</w:t>
      </w:r>
      <w:r>
        <w:rPr>
          <w:b/>
        </w:rPr>
        <w:tab/>
        <w:t xml:space="preserve">  5.</w:t>
      </w:r>
      <w:ins w:id="43" w:author="Jason.Juarez" w:date="2012-11-13T08:59:00Z">
        <w:r w:rsidR="004E20EA">
          <w:rPr>
            <w:b/>
          </w:rPr>
          <w:t>0</w:t>
        </w:r>
      </w:ins>
      <w:del w:id="44" w:author="Jason.Juarez" w:date="2012-11-13T08:59:00Z">
        <w:r w:rsidDel="004E20EA">
          <w:rPr>
            <w:b/>
          </w:rPr>
          <w:delText>5</w:delText>
        </w:r>
      </w:del>
      <w:r>
        <w:rPr>
          <w:b/>
        </w:rPr>
        <w:t xml:space="preserve">   0.0</w:t>
      </w:r>
      <w:r>
        <w:rPr>
          <w:b/>
        </w:rPr>
        <w:tab/>
        <w:t xml:space="preserve">   5.</w:t>
      </w:r>
      <w:del w:id="45" w:author="Jason.Juarez" w:date="2012-11-13T09:03:00Z">
        <w:r w:rsidDel="004E20EA">
          <w:rPr>
            <w:b/>
          </w:rPr>
          <w:delText>5</w:delText>
        </w:r>
      </w:del>
      <w:ins w:id="46" w:author="Jason.Juarez" w:date="2012-11-13T09:03:00Z">
        <w:r w:rsidR="004E20EA">
          <w:rPr>
            <w:b/>
          </w:rPr>
          <w:t>0</w:t>
        </w:r>
      </w:ins>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r>
        <w:tab/>
        <w:t>2.1</w:t>
      </w:r>
      <w:r>
        <w:tab/>
        <w:t xml:space="preserve"> Medical/Dental Treatment </w:t>
      </w:r>
    </w:p>
    <w:p w:rsidR="00D50F07" w:rsidRDefault="00D50F07">
      <w:pPr>
        <w:tabs>
          <w:tab w:val="left" w:pos="907"/>
          <w:tab w:val="left" w:pos="1627"/>
          <w:tab w:val="left" w:pos="6120"/>
          <w:tab w:val="left" w:pos="6840"/>
          <w:tab w:val="left" w:pos="8006"/>
        </w:tabs>
      </w:pPr>
      <w:r>
        <w:tab/>
      </w:r>
      <w:r>
        <w:tab/>
        <w:t xml:space="preserve"> Records</w:t>
      </w:r>
      <w:r>
        <w:tab/>
        <w:t xml:space="preserve">  2.0   0.0</w:t>
      </w:r>
      <w:r>
        <w:tab/>
        <w:t xml:space="preserve">   2.0</w:t>
      </w:r>
    </w:p>
    <w:p w:rsidR="00D50F07" w:rsidRDefault="00D50F07">
      <w:pPr>
        <w:tabs>
          <w:tab w:val="left" w:pos="907"/>
          <w:tab w:val="left" w:pos="1627"/>
          <w:tab w:val="left" w:pos="6120"/>
          <w:tab w:val="left" w:pos="6840"/>
          <w:tab w:val="left" w:pos="8006"/>
        </w:tabs>
      </w:pPr>
      <w:r>
        <w:tab/>
        <w:t>2.2</w:t>
      </w:r>
      <w:r>
        <w:tab/>
        <w:t xml:space="preserve"> Non-Federal Medical Treatment</w:t>
      </w:r>
      <w:r>
        <w:tab/>
        <w:t xml:space="preserve">  2.0   0.0</w:t>
      </w:r>
      <w:r>
        <w:tab/>
        <w:t xml:space="preserve">   2.0</w:t>
      </w:r>
    </w:p>
    <w:p w:rsidR="00D50F07" w:rsidRDefault="00D50F07">
      <w:pPr>
        <w:tabs>
          <w:tab w:val="left" w:pos="907"/>
          <w:tab w:val="left" w:pos="1627"/>
          <w:tab w:val="left" w:pos="6120"/>
          <w:tab w:val="left" w:pos="6840"/>
          <w:tab w:val="left" w:pos="8006"/>
        </w:tabs>
      </w:pPr>
      <w:r>
        <w:tab/>
        <w:t>2.3</w:t>
      </w:r>
      <w:r>
        <w:tab/>
        <w:t xml:space="preserve"> Aviation Medical Support</w:t>
      </w:r>
      <w:r>
        <w:tab/>
        <w:t xml:space="preserve">  1.</w:t>
      </w:r>
      <w:del w:id="47" w:author="Jason.Juarez" w:date="2012-11-13T08:59:00Z">
        <w:r w:rsidDel="004E20EA">
          <w:delText>5</w:delText>
        </w:r>
      </w:del>
      <w:ins w:id="48" w:author="Jason.Juarez" w:date="2012-11-13T08:59:00Z">
        <w:r w:rsidR="004E20EA">
          <w:t>0</w:t>
        </w:r>
      </w:ins>
      <w:r>
        <w:t xml:space="preserve">   0.0</w:t>
      </w:r>
      <w:r>
        <w:tab/>
        <w:t xml:space="preserve">   1.</w:t>
      </w:r>
      <w:ins w:id="49" w:author="Jason.Juarez" w:date="2012-11-13T09:03:00Z">
        <w:r w:rsidR="004E20EA">
          <w:t>0</w:t>
        </w:r>
      </w:ins>
      <w:del w:id="50" w:author="Jason.Juarez" w:date="2012-11-13T09:03:00Z">
        <w:r w:rsidDel="004E20EA">
          <w:delText>5</w:delText>
        </w:r>
      </w:del>
    </w:p>
    <w:p w:rsidR="00D50F07" w:rsidRDefault="00D50F07">
      <w:pPr>
        <w:tabs>
          <w:tab w:val="left" w:pos="907"/>
          <w:tab w:val="left" w:pos="1627"/>
          <w:tab w:val="left" w:pos="6120"/>
          <w:tab w:val="left" w:pos="6840"/>
          <w:tab w:val="left" w:pos="8006"/>
        </w:tabs>
      </w:pPr>
      <w:r>
        <w:tab/>
      </w:r>
    </w:p>
    <w:p w:rsidR="00D50F07" w:rsidRDefault="00D50F07">
      <w:pPr>
        <w:tabs>
          <w:tab w:val="left" w:pos="907"/>
          <w:tab w:val="left" w:pos="1627"/>
          <w:tab w:val="left" w:pos="6120"/>
          <w:tab w:val="left" w:pos="6840"/>
          <w:tab w:val="left" w:pos="8006"/>
        </w:tabs>
        <w:rPr>
          <w:b/>
        </w:rPr>
      </w:pPr>
      <w:r>
        <w:rPr>
          <w:b/>
        </w:rPr>
        <w:t>Unit</w:t>
      </w:r>
      <w:r>
        <w:rPr>
          <w:b/>
        </w:rPr>
        <w:tab/>
        <w:t>3.0</w:t>
      </w:r>
      <w:r>
        <w:rPr>
          <w:b/>
        </w:rPr>
        <w:tab/>
        <w:t xml:space="preserve">  WOMEN AT SEA     </w:t>
      </w:r>
      <w:r>
        <w:rPr>
          <w:b/>
        </w:rPr>
        <w:tab/>
        <w:t xml:space="preserve">  5.0   0.0</w:t>
      </w:r>
      <w:r>
        <w:rPr>
          <w:b/>
        </w:rPr>
        <w:tab/>
        <w:t xml:space="preserve">   5.0</w:t>
      </w:r>
    </w:p>
    <w:p w:rsidR="00D50F07" w:rsidRDefault="00D50F07">
      <w:pPr>
        <w:tabs>
          <w:tab w:val="left" w:pos="907"/>
          <w:tab w:val="left" w:pos="1627"/>
          <w:tab w:val="left" w:pos="6120"/>
          <w:tab w:val="left" w:pos="6840"/>
          <w:tab w:val="left" w:pos="8006"/>
        </w:tabs>
        <w:rPr>
          <w:b/>
        </w:rPr>
      </w:pPr>
    </w:p>
    <w:p w:rsidR="00D50F07" w:rsidRDefault="00D50F07">
      <w:pPr>
        <w:tabs>
          <w:tab w:val="left" w:pos="907"/>
          <w:tab w:val="left" w:pos="1627"/>
          <w:tab w:val="left" w:pos="6120"/>
          <w:tab w:val="left" w:pos="6840"/>
          <w:tab w:val="left" w:pos="8006"/>
        </w:tabs>
      </w:pPr>
      <w:r>
        <w:rPr>
          <w:b/>
        </w:rPr>
        <w:tab/>
      </w:r>
      <w:r>
        <w:t>3.1</w:t>
      </w:r>
      <w:r>
        <w:tab/>
        <w:t xml:space="preserve"> Pregnant Service Women </w:t>
      </w:r>
      <w:r>
        <w:tab/>
        <w:t xml:space="preserve">  </w:t>
      </w:r>
      <w:ins w:id="51" w:author="Jason.Juarez" w:date="2012-11-13T08:59:00Z">
        <w:r w:rsidR="004E20EA">
          <w:t>2</w:t>
        </w:r>
      </w:ins>
      <w:del w:id="52" w:author="Jason.Juarez" w:date="2012-11-13T08:59:00Z">
        <w:r w:rsidDel="004E20EA">
          <w:delText>1</w:delText>
        </w:r>
      </w:del>
      <w:r>
        <w:t>.</w:t>
      </w:r>
      <w:del w:id="53" w:author="Jason.Juarez" w:date="2012-11-13T08:59:00Z">
        <w:r w:rsidDel="004E20EA">
          <w:delText>5</w:delText>
        </w:r>
      </w:del>
      <w:ins w:id="54" w:author="Jason.Juarez" w:date="2012-11-13T08:59:00Z">
        <w:r w:rsidR="004E20EA">
          <w:t>0</w:t>
        </w:r>
      </w:ins>
      <w:r>
        <w:t xml:space="preserve">   0.0</w:t>
      </w:r>
      <w:r>
        <w:tab/>
        <w:t xml:space="preserve">   </w:t>
      </w:r>
      <w:ins w:id="55" w:author="Jason.Juarez" w:date="2012-11-13T09:04:00Z">
        <w:r w:rsidR="004E20EA">
          <w:t>2</w:t>
        </w:r>
      </w:ins>
      <w:del w:id="56" w:author="Jason.Juarez" w:date="2012-11-13T09:04:00Z">
        <w:r w:rsidDel="004E20EA">
          <w:delText>1</w:delText>
        </w:r>
      </w:del>
      <w:r>
        <w:t>.</w:t>
      </w:r>
      <w:ins w:id="57" w:author="Jason.Juarez" w:date="2012-11-13T09:04:00Z">
        <w:r w:rsidR="004E20EA">
          <w:t>0</w:t>
        </w:r>
      </w:ins>
      <w:del w:id="58" w:author="Jason.Juarez" w:date="2012-11-13T09:04:00Z">
        <w:r w:rsidDel="004E20EA">
          <w:delText>5</w:delText>
        </w:r>
      </w:del>
    </w:p>
    <w:p w:rsidR="00D50F07" w:rsidRDefault="00D50F07">
      <w:pPr>
        <w:tabs>
          <w:tab w:val="left" w:pos="907"/>
          <w:tab w:val="left" w:pos="1627"/>
          <w:tab w:val="left" w:pos="6120"/>
          <w:tab w:val="left" w:pos="6840"/>
          <w:tab w:val="left" w:pos="8006"/>
        </w:tabs>
      </w:pPr>
      <w:r>
        <w:tab/>
        <w:t>3.2</w:t>
      </w:r>
      <w:r>
        <w:tab/>
        <w:t xml:space="preserve"> Medical Management </w:t>
      </w:r>
    </w:p>
    <w:p w:rsidR="00D50F07" w:rsidRDefault="00D50F07">
      <w:pPr>
        <w:tabs>
          <w:tab w:val="left" w:pos="907"/>
          <w:tab w:val="left" w:pos="1627"/>
          <w:tab w:val="left" w:pos="6120"/>
          <w:tab w:val="left" w:pos="6840"/>
          <w:tab w:val="left" w:pos="8006"/>
        </w:tabs>
      </w:pPr>
      <w:r>
        <w:tab/>
      </w:r>
      <w:r>
        <w:tab/>
        <w:t xml:space="preserve"> of Sexual Assault </w:t>
      </w:r>
      <w:r>
        <w:tab/>
        <w:t xml:space="preserve">  2.0   0.0</w:t>
      </w:r>
      <w:r>
        <w:tab/>
        <w:t xml:space="preserve">   2.0</w:t>
      </w:r>
    </w:p>
    <w:p w:rsidR="00D50F07" w:rsidRDefault="00D50F07">
      <w:pPr>
        <w:tabs>
          <w:tab w:val="left" w:pos="907"/>
          <w:tab w:val="left" w:pos="1627"/>
          <w:tab w:val="left" w:pos="6120"/>
          <w:tab w:val="left" w:pos="6840"/>
          <w:tab w:val="left" w:pos="8006"/>
        </w:tabs>
      </w:pPr>
      <w:r>
        <w:tab/>
        <w:t>3.3</w:t>
      </w:r>
      <w:r>
        <w:tab/>
        <w:t xml:space="preserve"> Operational Management </w:t>
      </w:r>
    </w:p>
    <w:p w:rsidR="00D50F07" w:rsidRDefault="00D50F07">
      <w:pPr>
        <w:tabs>
          <w:tab w:val="left" w:pos="907"/>
          <w:tab w:val="left" w:pos="1627"/>
          <w:tab w:val="left" w:pos="6120"/>
          <w:tab w:val="left" w:pos="6840"/>
          <w:tab w:val="left" w:pos="8006"/>
        </w:tabs>
      </w:pPr>
      <w:r>
        <w:tab/>
      </w:r>
      <w:r>
        <w:tab/>
        <w:t xml:space="preserve"> of Women's Health</w:t>
      </w:r>
      <w:r>
        <w:tab/>
        <w:t xml:space="preserve">  1.</w:t>
      </w:r>
      <w:ins w:id="59" w:author="Jason.Juarez" w:date="2012-11-13T08:59:00Z">
        <w:r w:rsidR="004E20EA">
          <w:t>0</w:t>
        </w:r>
      </w:ins>
      <w:del w:id="60" w:author="Jason.Juarez" w:date="2012-11-13T08:59:00Z">
        <w:r w:rsidDel="004E20EA">
          <w:delText>5</w:delText>
        </w:r>
      </w:del>
      <w:r>
        <w:t xml:space="preserve">   0.0</w:t>
      </w:r>
      <w:r>
        <w:tab/>
        <w:t xml:space="preserve">   1.</w:t>
      </w:r>
      <w:ins w:id="61" w:author="Jason.Juarez" w:date="2012-11-13T09:04:00Z">
        <w:r w:rsidR="004E20EA">
          <w:t>0</w:t>
        </w:r>
      </w:ins>
      <w:del w:id="62" w:author="Jason.Juarez" w:date="2012-11-13T09:04:00Z">
        <w:r w:rsidDel="004E20EA">
          <w:delText>5</w:delText>
        </w:r>
      </w:del>
    </w:p>
    <w:p w:rsidR="00D50F07" w:rsidRDefault="00D50F07">
      <w:pPr>
        <w:tabs>
          <w:tab w:val="left" w:pos="907"/>
          <w:tab w:val="left" w:pos="1627"/>
          <w:tab w:val="left" w:pos="6120"/>
          <w:tab w:val="left" w:pos="6840"/>
          <w:tab w:val="left" w:pos="8006"/>
        </w:tabs>
      </w:pPr>
      <w:r>
        <w:tab/>
      </w:r>
    </w:p>
    <w:p w:rsidR="00D50F07" w:rsidRDefault="00D50F07">
      <w:pPr>
        <w:tabs>
          <w:tab w:val="left" w:pos="907"/>
          <w:tab w:val="left" w:pos="1627"/>
          <w:tab w:val="left" w:pos="6120"/>
          <w:tab w:val="left" w:pos="6840"/>
          <w:tab w:val="left" w:pos="8006"/>
        </w:tabs>
        <w:rPr>
          <w:b/>
        </w:rPr>
      </w:pPr>
      <w:r>
        <w:rPr>
          <w:b/>
        </w:rPr>
        <w:t>Unit</w:t>
      </w:r>
      <w:r>
        <w:rPr>
          <w:b/>
        </w:rPr>
        <w:tab/>
        <w:t>4.0</w:t>
      </w:r>
      <w:r>
        <w:rPr>
          <w:b/>
        </w:rPr>
        <w:tab/>
        <w:t xml:space="preserve"> MEDICAL SUPPLY AND MAINTENANCE  3.0</w:t>
      </w:r>
      <w:r>
        <w:rPr>
          <w:b/>
        </w:rPr>
        <w:tab/>
        <w:t xml:space="preserve">   0.0</w:t>
      </w:r>
      <w:r>
        <w:rPr>
          <w:b/>
        </w:rPr>
        <w:tab/>
        <w:t xml:space="preserve">   3.0</w:t>
      </w: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r>
        <w:tab/>
        <w:t>4.1</w:t>
      </w:r>
      <w:r>
        <w:tab/>
        <w:t xml:space="preserve"> Prime Vendor</w:t>
      </w:r>
      <w:r>
        <w:tab/>
        <w:t xml:space="preserve">  2.0   0.0</w:t>
      </w:r>
      <w:r>
        <w:tab/>
        <w:t xml:space="preserve">   2.0</w:t>
      </w:r>
    </w:p>
    <w:p w:rsidR="00D50F07" w:rsidRDefault="00D50F07">
      <w:pPr>
        <w:tabs>
          <w:tab w:val="left" w:pos="907"/>
          <w:tab w:val="left" w:pos="1627"/>
          <w:tab w:val="left" w:pos="6120"/>
          <w:tab w:val="left" w:pos="6840"/>
          <w:tab w:val="left" w:pos="8006"/>
        </w:tabs>
      </w:pPr>
      <w:r>
        <w:tab/>
        <w:t>4.2</w:t>
      </w:r>
      <w:r>
        <w:tab/>
        <w:t xml:space="preserve"> Controlled Substances</w:t>
      </w:r>
      <w:r>
        <w:tab/>
        <w:t xml:space="preserve">  1.0   0.0</w:t>
      </w:r>
      <w:r>
        <w:tab/>
        <w:t xml:space="preserve">   1.0</w:t>
      </w:r>
    </w:p>
    <w:p w:rsidR="00D50F07" w:rsidRDefault="00D50F07">
      <w:pPr>
        <w:tabs>
          <w:tab w:val="left" w:pos="907"/>
          <w:tab w:val="left" w:pos="1627"/>
          <w:tab w:val="left" w:pos="6120"/>
          <w:tab w:val="left" w:pos="6840"/>
          <w:tab w:val="left" w:pos="8006"/>
        </w:tabs>
      </w:pPr>
      <w:r>
        <w:tab/>
      </w:r>
      <w:r>
        <w:tab/>
        <w:t xml:space="preserve"> </w:t>
      </w:r>
    </w:p>
    <w:p w:rsidR="00D50F07" w:rsidRDefault="00D50F07">
      <w:pPr>
        <w:tabs>
          <w:tab w:val="left" w:pos="907"/>
          <w:tab w:val="left" w:pos="1627"/>
          <w:tab w:val="left" w:pos="6120"/>
          <w:tab w:val="left" w:pos="6840"/>
          <w:tab w:val="left" w:pos="8006"/>
        </w:tabs>
        <w:rPr>
          <w:b/>
        </w:rPr>
      </w:pPr>
      <w:r>
        <w:rPr>
          <w:b/>
        </w:rPr>
        <w:t>Unit</w:t>
      </w:r>
      <w:r>
        <w:rPr>
          <w:b/>
        </w:rPr>
        <w:tab/>
        <w:t>5.0</w:t>
      </w:r>
      <w:r>
        <w:rPr>
          <w:b/>
        </w:rPr>
        <w:tab/>
        <w:t xml:space="preserve"> COMPUTER SCIENCE         </w:t>
      </w:r>
      <w:r>
        <w:rPr>
          <w:b/>
        </w:rPr>
        <w:tab/>
        <w:t xml:space="preserve"> 11.0  10.0</w:t>
      </w:r>
      <w:r>
        <w:rPr>
          <w:b/>
        </w:rPr>
        <w:tab/>
        <w:t xml:space="preserve">  21.0</w:t>
      </w: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r>
        <w:tab/>
        <w:t>5.1</w:t>
      </w:r>
      <w:r>
        <w:tab/>
        <w:t xml:space="preserve"> SAMS</w:t>
      </w:r>
      <w:ins w:id="63" w:author="Jason.Juarez" w:date="2012-11-13T09:04:00Z">
        <w:r w:rsidR="004E20EA">
          <w:t>/ TMIP</w:t>
        </w:r>
      </w:ins>
      <w:r>
        <w:tab/>
        <w:t xml:space="preserve"> 10.0  10.0</w:t>
      </w:r>
      <w:r>
        <w:tab/>
        <w:t xml:space="preserve">  20.0</w:t>
      </w:r>
    </w:p>
    <w:p w:rsidR="00D50F07" w:rsidRDefault="00D50F07">
      <w:pPr>
        <w:tabs>
          <w:tab w:val="left" w:pos="907"/>
          <w:tab w:val="left" w:pos="1627"/>
          <w:tab w:val="left" w:pos="6120"/>
          <w:tab w:val="left" w:pos="6840"/>
          <w:tab w:val="left" w:pos="8006"/>
        </w:tabs>
      </w:pPr>
      <w:r>
        <w:tab/>
        <w:t>5.2</w:t>
      </w:r>
      <w:r>
        <w:tab/>
        <w:t xml:space="preserve"> Electronic Resources</w:t>
      </w:r>
      <w:r>
        <w:tab/>
        <w:t xml:space="preserve">  1.0   0.0</w:t>
      </w:r>
      <w:r>
        <w:tab/>
        <w:t xml:space="preserve">   1.0</w:t>
      </w: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r>
        <w:tab/>
      </w:r>
      <w:r>
        <w:tab/>
        <w:t xml:space="preserve">                   viii</w:t>
      </w:r>
    </w:p>
    <w:p w:rsidR="00D50F07" w:rsidRDefault="00D50F07">
      <w:pPr>
        <w:tabs>
          <w:tab w:val="left" w:pos="907"/>
          <w:tab w:val="left" w:pos="1627"/>
          <w:tab w:val="left" w:pos="6120"/>
          <w:tab w:val="left" w:pos="6840"/>
          <w:tab w:val="left" w:pos="8006"/>
        </w:tabs>
        <w:rPr>
          <w:b/>
        </w:rPr>
      </w:pPr>
      <w:r>
        <w:br w:type="page"/>
      </w:r>
      <w:r>
        <w:rPr>
          <w:b/>
        </w:rPr>
        <w:lastRenderedPageBreak/>
        <w:t>Unit</w:t>
      </w:r>
      <w:r>
        <w:rPr>
          <w:b/>
        </w:rPr>
        <w:tab/>
        <w:t>6.0</w:t>
      </w:r>
      <w:r>
        <w:rPr>
          <w:b/>
        </w:rPr>
        <w:tab/>
        <w:t xml:space="preserve"> PREVENTIVE MEDICINE</w:t>
      </w:r>
      <w:r>
        <w:rPr>
          <w:b/>
        </w:rPr>
        <w:tab/>
        <w:t xml:space="preserve"> 28.0   8.0</w:t>
      </w:r>
      <w:r>
        <w:rPr>
          <w:b/>
        </w:rPr>
        <w:tab/>
        <w:t xml:space="preserve"> 36.0</w:t>
      </w:r>
    </w:p>
    <w:p w:rsidR="00D50F07" w:rsidRDefault="00D50F07">
      <w:pPr>
        <w:tabs>
          <w:tab w:val="left" w:pos="907"/>
          <w:tab w:val="left" w:pos="1627"/>
          <w:tab w:val="left" w:pos="6120"/>
          <w:tab w:val="left" w:pos="6840"/>
          <w:tab w:val="left" w:pos="8006"/>
        </w:tabs>
      </w:pPr>
    </w:p>
    <w:p w:rsidR="00D50F07" w:rsidRDefault="00D50F07">
      <w:pPr>
        <w:tabs>
          <w:tab w:val="left" w:pos="-630"/>
          <w:tab w:val="left" w:pos="907"/>
          <w:tab w:val="left" w:pos="1627"/>
          <w:tab w:val="left" w:pos="6120"/>
          <w:tab w:val="left" w:pos="6840"/>
          <w:tab w:val="left" w:pos="8006"/>
        </w:tabs>
      </w:pPr>
      <w:r>
        <w:tab/>
        <w:t>6.1</w:t>
      </w:r>
      <w:r>
        <w:tab/>
        <w:t xml:space="preserve"> Pest Control</w:t>
      </w:r>
      <w:r>
        <w:tab/>
        <w:t xml:space="preserve">  4.0   4.0</w:t>
      </w:r>
      <w:r>
        <w:tab/>
        <w:t xml:space="preserve">  8.0</w:t>
      </w:r>
    </w:p>
    <w:p w:rsidR="00D50F07" w:rsidRDefault="00D50F07">
      <w:pPr>
        <w:tabs>
          <w:tab w:val="left" w:pos="-630"/>
          <w:tab w:val="left" w:pos="907"/>
          <w:tab w:val="left" w:pos="1627"/>
          <w:tab w:val="left" w:pos="6120"/>
          <w:tab w:val="left" w:pos="6840"/>
          <w:tab w:val="left" w:pos="8006"/>
        </w:tabs>
      </w:pPr>
      <w:r>
        <w:tab/>
        <w:t>6.2</w:t>
      </w:r>
      <w:r>
        <w:tab/>
        <w:t xml:space="preserve"> Habitability and Food </w:t>
      </w:r>
    </w:p>
    <w:p w:rsidR="00D50F07" w:rsidRDefault="00D50F07">
      <w:pPr>
        <w:tabs>
          <w:tab w:val="left" w:pos="-630"/>
          <w:tab w:val="left" w:pos="907"/>
          <w:tab w:val="left" w:pos="1627"/>
          <w:tab w:val="left" w:pos="6120"/>
          <w:tab w:val="left" w:pos="6840"/>
          <w:tab w:val="left" w:pos="8006"/>
        </w:tabs>
      </w:pPr>
      <w:r>
        <w:tab/>
      </w:r>
      <w:r>
        <w:tab/>
        <w:t xml:space="preserve"> Service Sanitation</w:t>
      </w:r>
      <w:r>
        <w:tab/>
        <w:t xml:space="preserve"> 20.0   4.0</w:t>
      </w:r>
      <w:r>
        <w:tab/>
        <w:t xml:space="preserve"> 24.0</w:t>
      </w:r>
    </w:p>
    <w:p w:rsidR="00D50F07" w:rsidRDefault="00D50F07">
      <w:pPr>
        <w:tabs>
          <w:tab w:val="left" w:pos="-630"/>
          <w:tab w:val="left" w:pos="907"/>
          <w:tab w:val="left" w:pos="1627"/>
          <w:tab w:val="left" w:pos="6120"/>
          <w:tab w:val="left" w:pos="6840"/>
          <w:tab w:val="left" w:pos="8006"/>
        </w:tabs>
      </w:pPr>
      <w:r>
        <w:tab/>
        <w:t>6.3</w:t>
      </w:r>
      <w:r>
        <w:tab/>
        <w:t xml:space="preserve"> NAVOSH</w:t>
      </w:r>
      <w:r>
        <w:tab/>
        <w:t xml:space="preserve">  4.0   0.0</w:t>
      </w:r>
      <w:r>
        <w:tab/>
        <w:t xml:space="preserve">  4.0</w:t>
      </w:r>
    </w:p>
    <w:p w:rsidR="00D50F07" w:rsidRDefault="00D50F07">
      <w:pPr>
        <w:tabs>
          <w:tab w:val="left" w:pos="-630"/>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rPr>
          <w:b/>
        </w:rPr>
      </w:pPr>
      <w:r>
        <w:rPr>
          <w:b/>
        </w:rPr>
        <w:t>Unit</w:t>
      </w:r>
      <w:r>
        <w:rPr>
          <w:b/>
        </w:rPr>
        <w:tab/>
        <w:t>7.0</w:t>
      </w:r>
      <w:r>
        <w:rPr>
          <w:b/>
        </w:rPr>
        <w:tab/>
        <w:t xml:space="preserve"> PRACTICAL SKILLS</w:t>
      </w:r>
      <w:r>
        <w:rPr>
          <w:b/>
        </w:rPr>
        <w:tab/>
        <w:t>23.0</w:t>
      </w:r>
      <w:r>
        <w:rPr>
          <w:b/>
        </w:rPr>
        <w:tab/>
        <w:t xml:space="preserve">  18.0</w:t>
      </w:r>
      <w:r>
        <w:rPr>
          <w:b/>
        </w:rPr>
        <w:tab/>
        <w:t xml:space="preserve">  41.0</w:t>
      </w: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r>
        <w:tab/>
        <w:t>7.1</w:t>
      </w:r>
      <w:r>
        <w:tab/>
        <w:t xml:space="preserve"> Laboratory Procedures</w:t>
      </w:r>
      <w:r>
        <w:tab/>
        <w:t xml:space="preserve"> 5.0</w:t>
      </w:r>
      <w:r>
        <w:tab/>
        <w:t xml:space="preserve">  10.0</w:t>
      </w:r>
      <w:r>
        <w:tab/>
        <w:t xml:space="preserve">  15.0</w:t>
      </w:r>
    </w:p>
    <w:p w:rsidR="00D50F07" w:rsidRDefault="00D50F07">
      <w:pPr>
        <w:tabs>
          <w:tab w:val="left" w:pos="907"/>
          <w:tab w:val="left" w:pos="1627"/>
          <w:tab w:val="left" w:pos="6120"/>
          <w:tab w:val="left" w:pos="6840"/>
          <w:tab w:val="left" w:pos="8006"/>
        </w:tabs>
      </w:pPr>
      <w:r>
        <w:tab/>
        <w:t>7.2</w:t>
      </w:r>
      <w:r>
        <w:tab/>
        <w:t xml:space="preserve"> Emergency Dental Treatment</w:t>
      </w:r>
      <w:r>
        <w:tab/>
        <w:t xml:space="preserve"> 2.0</w:t>
      </w:r>
      <w:r>
        <w:tab/>
        <w:t xml:space="preserve">   0.0</w:t>
      </w:r>
      <w:r>
        <w:tab/>
        <w:t xml:space="preserve">   2.0</w:t>
      </w:r>
    </w:p>
    <w:p w:rsidR="00D50F07" w:rsidRDefault="00D50F07">
      <w:pPr>
        <w:tabs>
          <w:tab w:val="left" w:pos="907"/>
          <w:tab w:val="left" w:pos="1627"/>
          <w:tab w:val="left" w:pos="6120"/>
          <w:tab w:val="left" w:pos="6840"/>
          <w:tab w:val="left" w:pos="8006"/>
        </w:tabs>
      </w:pPr>
      <w:r>
        <w:tab/>
        <w:t>7.3</w:t>
      </w:r>
      <w:r>
        <w:tab/>
        <w:t xml:space="preserve"> BLS Instructor Training</w:t>
      </w:r>
      <w:r>
        <w:tab/>
        <w:t>16.0</w:t>
      </w:r>
      <w:r>
        <w:tab/>
        <w:t xml:space="preserve">   8.0</w:t>
      </w:r>
      <w:r>
        <w:tab/>
        <w:t xml:space="preserve">  24.0</w:t>
      </w: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rPr>
          <w:b/>
        </w:rPr>
      </w:pPr>
      <w:r>
        <w:rPr>
          <w:b/>
        </w:rPr>
        <w:t>CONTACT HOURS SUMMARY:</w:t>
      </w:r>
    </w:p>
    <w:p w:rsidR="00D50F07" w:rsidRDefault="00D50F07">
      <w:pPr>
        <w:tabs>
          <w:tab w:val="left" w:pos="907"/>
          <w:tab w:val="left" w:pos="1627"/>
          <w:tab w:val="left" w:pos="6120"/>
          <w:tab w:val="left" w:pos="6840"/>
          <w:tab w:val="left" w:pos="8006"/>
        </w:tabs>
        <w:rPr>
          <w:b/>
        </w:rPr>
      </w:pPr>
    </w:p>
    <w:p w:rsidR="00D50F07" w:rsidRDefault="00D50F07">
      <w:pPr>
        <w:pStyle w:val="Footer"/>
        <w:tabs>
          <w:tab w:val="clear" w:pos="4320"/>
          <w:tab w:val="clear" w:pos="8640"/>
          <w:tab w:val="left" w:pos="907"/>
          <w:tab w:val="left" w:pos="1627"/>
          <w:tab w:val="left" w:pos="6120"/>
          <w:tab w:val="left" w:pos="6840"/>
          <w:tab w:val="left" w:pos="8006"/>
        </w:tabs>
        <w:rPr>
          <w:kern w:val="0"/>
        </w:rPr>
      </w:pPr>
      <w:r>
        <w:rPr>
          <w:kern w:val="0"/>
        </w:rPr>
        <w:t>Curriculum Hours:  Didactic</w:t>
      </w:r>
      <w:r>
        <w:rPr>
          <w:kern w:val="0"/>
        </w:rPr>
        <w:tab/>
      </w:r>
      <w:r>
        <w:rPr>
          <w:kern w:val="0"/>
        </w:rPr>
        <w:tab/>
        <w:t xml:space="preserve"> 81.0</w:t>
      </w:r>
    </w:p>
    <w:p w:rsidR="00D50F07" w:rsidRDefault="00D50F07">
      <w:pPr>
        <w:tabs>
          <w:tab w:val="left" w:pos="907"/>
          <w:tab w:val="left" w:pos="1627"/>
          <w:tab w:val="left" w:pos="6120"/>
          <w:tab w:val="left" w:pos="6840"/>
          <w:tab w:val="left" w:pos="8006"/>
        </w:tabs>
      </w:pPr>
      <w:r>
        <w:tab/>
      </w:r>
      <w:r>
        <w:tab/>
        <w:t xml:space="preserve">        Lab/Practical</w:t>
      </w:r>
      <w:r>
        <w:tab/>
      </w:r>
      <w:r>
        <w:tab/>
        <w:t xml:space="preserve"> 36.0</w:t>
      </w:r>
    </w:p>
    <w:p w:rsidR="00D50F07" w:rsidRDefault="00D50F07">
      <w:pPr>
        <w:tabs>
          <w:tab w:val="left" w:pos="907"/>
          <w:tab w:val="left" w:pos="1627"/>
          <w:tab w:val="left" w:pos="6120"/>
          <w:tab w:val="left" w:pos="6840"/>
          <w:tab w:val="left" w:pos="8006"/>
        </w:tabs>
      </w:pPr>
      <w:r>
        <w:t>Other Required Training:</w:t>
      </w:r>
      <w:r>
        <w:tab/>
      </w:r>
      <w:r>
        <w:tab/>
        <w:t xml:space="preserve">  0.0</w:t>
      </w:r>
    </w:p>
    <w:p w:rsidR="00D50F07" w:rsidRDefault="00D50F07">
      <w:pPr>
        <w:pStyle w:val="Footer"/>
        <w:tabs>
          <w:tab w:val="clear" w:pos="4320"/>
          <w:tab w:val="clear" w:pos="8640"/>
          <w:tab w:val="left" w:pos="907"/>
          <w:tab w:val="left" w:pos="1627"/>
          <w:tab w:val="left" w:pos="6120"/>
          <w:tab w:val="left" w:pos="6840"/>
          <w:tab w:val="left" w:pos="8006"/>
        </w:tabs>
        <w:rPr>
          <w:kern w:val="0"/>
        </w:rPr>
      </w:pPr>
      <w:r>
        <w:rPr>
          <w:kern w:val="0"/>
        </w:rPr>
        <w:t>Other Required Activities:</w:t>
      </w:r>
      <w:r>
        <w:rPr>
          <w:kern w:val="0"/>
        </w:rPr>
        <w:tab/>
      </w:r>
      <w:r>
        <w:rPr>
          <w:kern w:val="0"/>
        </w:rPr>
        <w:tab/>
        <w:t xml:space="preserve">  3.0</w:t>
      </w:r>
    </w:p>
    <w:p w:rsidR="00D50F07" w:rsidRDefault="00D50F07">
      <w:pPr>
        <w:tabs>
          <w:tab w:val="left" w:pos="907"/>
          <w:tab w:val="left" w:pos="1627"/>
          <w:tab w:val="left" w:pos="6120"/>
          <w:tab w:val="left" w:pos="6840"/>
          <w:tab w:val="left" w:pos="8006"/>
        </w:tabs>
      </w:pPr>
      <w:r>
        <w:rPr>
          <w:b/>
        </w:rPr>
        <w:tab/>
      </w:r>
      <w:r>
        <w:rPr>
          <w:b/>
        </w:rPr>
        <w:tab/>
        <w:t xml:space="preserve">                          Total:</w:t>
      </w:r>
      <w:r>
        <w:t xml:space="preserve">    120.0</w:t>
      </w: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p>
    <w:p w:rsidR="00D50F07" w:rsidRDefault="00D50F07">
      <w:pPr>
        <w:tabs>
          <w:tab w:val="left" w:pos="907"/>
          <w:tab w:val="left" w:pos="1627"/>
          <w:tab w:val="left" w:pos="6120"/>
          <w:tab w:val="left" w:pos="6840"/>
          <w:tab w:val="left" w:pos="8006"/>
        </w:tabs>
      </w:pPr>
      <w:r>
        <w:tab/>
      </w:r>
      <w:r>
        <w:tab/>
        <w:t xml:space="preserve">                    ix</w:t>
      </w:r>
    </w:p>
    <w:p w:rsidR="00D50F07" w:rsidRDefault="00D50F07">
      <w:pPr>
        <w:tabs>
          <w:tab w:val="left" w:pos="907"/>
          <w:tab w:val="left" w:pos="1627"/>
          <w:tab w:val="left" w:pos="6120"/>
          <w:tab w:val="left" w:pos="6840"/>
          <w:tab w:val="left" w:pos="8006"/>
        </w:tabs>
        <w:rPr>
          <w:b/>
        </w:rPr>
      </w:pPr>
      <w:r>
        <w:br w:type="page"/>
      </w:r>
      <w:r>
        <w:lastRenderedPageBreak/>
        <w:tab/>
      </w:r>
      <w:r>
        <w:rPr>
          <w:b/>
        </w:rPr>
        <w:t>CURRICULUM OUTLINE FOR INDEPENDENT DUTY CORPSMAN</w:t>
      </w:r>
    </w:p>
    <w:p w:rsidR="00D50F07" w:rsidRDefault="00D50F07">
      <w:pPr>
        <w:jc w:val="center"/>
        <w:rPr>
          <w:b/>
        </w:rPr>
      </w:pPr>
      <w:r>
        <w:rPr>
          <w:b/>
        </w:rPr>
        <w:t>(HM-8425/HM-8494) REFRESHER TRAINING</w:t>
      </w:r>
    </w:p>
    <w:p w:rsidR="00D50F07" w:rsidRDefault="00D50F07">
      <w:pPr>
        <w:jc w:val="center"/>
        <w:rPr>
          <w:b/>
        </w:rPr>
      </w:pPr>
    </w:p>
    <w:p w:rsidR="00D50F07" w:rsidRDefault="00D50F07">
      <w:pPr>
        <w:rPr>
          <w:b/>
        </w:rPr>
      </w:pPr>
    </w:p>
    <w:p w:rsidR="00D50F07" w:rsidRDefault="00D50F07">
      <w:pPr>
        <w:jc w:val="center"/>
      </w:pPr>
      <w:r>
        <w:rPr>
          <w:b/>
        </w:rPr>
        <w:t>TABLE OF CONTENTS</w:t>
      </w:r>
    </w:p>
    <w:p w:rsidR="00D50F07" w:rsidRDefault="00D50F07"/>
    <w:p w:rsidR="00D50F07" w:rsidRDefault="00D50F07">
      <w:pPr>
        <w:rPr>
          <w:b/>
        </w:rPr>
      </w:pPr>
      <w:r>
        <w:rPr>
          <w:b/>
        </w:rPr>
        <w:t>Front Matter</w:t>
      </w:r>
    </w:p>
    <w:p w:rsidR="00D50F07" w:rsidRDefault="00D50F07"/>
    <w:p w:rsidR="00D50F07" w:rsidRDefault="00D50F07">
      <w:r>
        <w:tab/>
        <w:t>Change Record.........................................   ii</w:t>
      </w:r>
    </w:p>
    <w:p w:rsidR="00D50F07" w:rsidRDefault="00D50F07">
      <w:r>
        <w:tab/>
        <w:t>Course Data ..........................................  iii</w:t>
      </w:r>
    </w:p>
    <w:p w:rsidR="00D50F07" w:rsidRDefault="00D50F07">
      <w:r>
        <w:tab/>
        <w:t>Student Data..........................................    v</w:t>
      </w:r>
    </w:p>
    <w:p w:rsidR="00D50F07" w:rsidRDefault="00D50F07">
      <w:r>
        <w:tab/>
        <w:t>Forward...............................................   vi</w:t>
      </w:r>
    </w:p>
    <w:p w:rsidR="00D50F07" w:rsidRDefault="00D50F07">
      <w:r>
        <w:tab/>
        <w:t>Unit Synopses ........................................  vii</w:t>
      </w:r>
    </w:p>
    <w:p w:rsidR="00D50F07" w:rsidRDefault="00D50F07">
      <w:r>
        <w:tab/>
        <w:t>Contact Hours Outline ................................ viii</w:t>
      </w:r>
    </w:p>
    <w:p w:rsidR="00D50F07" w:rsidRDefault="00D50F07"/>
    <w:p w:rsidR="00D50F07" w:rsidRDefault="00D50F07">
      <w:pPr>
        <w:rPr>
          <w:b/>
        </w:rPr>
      </w:pPr>
      <w:r>
        <w:rPr>
          <w:b/>
        </w:rPr>
        <w:t>Outline of Instruction</w:t>
      </w:r>
    </w:p>
    <w:p w:rsidR="00D50F07" w:rsidRDefault="00D50F07"/>
    <w:p w:rsidR="00D50F07" w:rsidRDefault="00D50F07">
      <w:r>
        <w:tab/>
        <w:t>Course Conventions......................................  2</w:t>
      </w:r>
    </w:p>
    <w:p w:rsidR="00D50F07" w:rsidRDefault="00D50F07">
      <w:r>
        <w:tab/>
        <w:t>Unit  1.0:  Medical Department Administration...........  3</w:t>
      </w:r>
    </w:p>
    <w:p w:rsidR="00D50F07" w:rsidRDefault="00D50F07">
      <w:r>
        <w:tab/>
        <w:t>Unit  2.0:  Patient Administration......................  8</w:t>
      </w:r>
    </w:p>
    <w:p w:rsidR="00D50F07" w:rsidRDefault="00D50F07">
      <w:r>
        <w:tab/>
        <w:t>Unit  3.0:  Women at Sea................................ 13</w:t>
      </w:r>
    </w:p>
    <w:p w:rsidR="00D50F07" w:rsidRDefault="00D50F07">
      <w:r>
        <w:tab/>
        <w:t>Unit  4.0:  Medical Supply and Maintenance.............. 17</w:t>
      </w:r>
    </w:p>
    <w:p w:rsidR="00D50F07" w:rsidRDefault="00D50F07">
      <w:r>
        <w:tab/>
        <w:t>Unit  5.0:  Computer Science............................ 20</w:t>
      </w:r>
    </w:p>
    <w:p w:rsidR="00D50F07" w:rsidRDefault="00D50F07">
      <w:r>
        <w:tab/>
        <w:t>Unit  6.0:  Preventive Medicine......................... 23</w:t>
      </w:r>
    </w:p>
    <w:p w:rsidR="00D50F07" w:rsidRDefault="00D50F07">
      <w:r>
        <w:tab/>
        <w:t>Unit  7.0:  Practical Skills............................ 27</w:t>
      </w:r>
    </w:p>
    <w:p w:rsidR="00D50F07" w:rsidRDefault="00D50F07"/>
    <w:p w:rsidR="00D50F07" w:rsidRDefault="00D50F07">
      <w:pPr>
        <w:rPr>
          <w:b/>
        </w:rPr>
      </w:pPr>
      <w:r>
        <w:rPr>
          <w:b/>
        </w:rPr>
        <w:t>Annexes</w:t>
      </w:r>
    </w:p>
    <w:p w:rsidR="00D50F07" w:rsidRDefault="00D50F07"/>
    <w:p w:rsidR="00D50F07" w:rsidRDefault="00D50F07">
      <w:pPr>
        <w:ind w:firstLine="720"/>
      </w:pPr>
      <w:r>
        <w:t>Training Materials List................................. 31</w:t>
      </w:r>
    </w:p>
    <w:p w:rsidR="00D50F07" w:rsidRDefault="00D50F07"/>
    <w:p w:rsidR="00D50F07" w:rsidRDefault="00D50F07">
      <w:pPr>
        <w:ind w:firstLine="720"/>
      </w:pPr>
      <w:r>
        <w:t>Training Requirements Inventory (5/01).................. 33</w:t>
      </w:r>
    </w:p>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r>
        <w:tab/>
      </w:r>
      <w:r>
        <w:tab/>
      </w:r>
      <w:r>
        <w:tab/>
      </w:r>
      <w:r>
        <w:tab/>
      </w:r>
      <w:r>
        <w:tab/>
      </w:r>
      <w:r>
        <w:tab/>
        <w:t>x</w:t>
      </w:r>
    </w:p>
    <w:p w:rsidR="00D50F07" w:rsidRDefault="00D50F07">
      <w:pPr>
        <w:ind w:left="2880"/>
        <w:sectPr w:rsidR="00D50F07">
          <w:footerReference w:type="default" r:id="rId11"/>
          <w:type w:val="continuous"/>
          <w:pgSz w:w="12240" w:h="15840" w:code="1"/>
          <w:pgMar w:top="1440" w:right="1440" w:bottom="1440" w:left="1440" w:header="720" w:footer="720" w:gutter="0"/>
          <w:pgNumType w:start="0"/>
          <w:cols w:space="720"/>
          <w:noEndnote/>
        </w:sectPr>
      </w:pPr>
    </w:p>
    <w:p w:rsidR="00D50F07" w:rsidRDefault="00D50F07">
      <w:pPr>
        <w:ind w:left="2880"/>
        <w:rPr>
          <w:b/>
        </w:rPr>
      </w:pPr>
      <w:r>
        <w:rPr>
          <w:b/>
        </w:rPr>
        <w:lastRenderedPageBreak/>
        <w:t>COURSE CONVENTIONS</w:t>
      </w:r>
    </w:p>
    <w:p w:rsidR="00D50F07" w:rsidRDefault="00D50F07"/>
    <w:p w:rsidR="00D50F07" w:rsidRDefault="00D50F07">
      <w:r>
        <w:t>The following conventions apply throughout the outline of instruction.</w:t>
      </w:r>
    </w:p>
    <w:p w:rsidR="00D50F07" w:rsidRDefault="00D50F07"/>
    <w:p w:rsidR="00D50F07" w:rsidRDefault="00D50F07">
      <w:r>
        <w:rPr>
          <w:b/>
        </w:rPr>
        <w:t xml:space="preserve">STANDARDS:  </w:t>
      </w:r>
      <w:r>
        <w:t>Unless otherwise stated:</w:t>
      </w:r>
    </w:p>
    <w:p w:rsidR="00D50F07" w:rsidRDefault="00D50F07"/>
    <w:p w:rsidR="00D50F07" w:rsidRDefault="00D50F07">
      <w:r>
        <w:t xml:space="preserve">Except for the BLS Instructor course which requires </w:t>
      </w:r>
      <w:ins w:id="64" w:author="Jason.Juarez" w:date="2012-11-16T12:09:00Z">
        <w:r w:rsidR="00930A5A">
          <w:t>90</w:t>
        </w:r>
      </w:ins>
      <w:del w:id="65" w:author="Jason.Juarez" w:date="2012-11-16T12:09:00Z">
        <w:r w:rsidDel="00930A5A">
          <w:delText>84</w:delText>
        </w:r>
      </w:del>
      <w:r>
        <w:t xml:space="preserve">% minimum passing score (Unit 7), all other lessons are considered to be a re-familiarization of previously learned information and are not graded. </w:t>
      </w:r>
    </w:p>
    <w:p w:rsidR="00D50F07" w:rsidRDefault="00D50F07"/>
    <w:p w:rsidR="00D50F07" w:rsidRDefault="00D50F07">
      <w:r>
        <w:t>Where information sheets are used to summarize conditions not</w:t>
      </w:r>
    </w:p>
    <w:p w:rsidR="00D50F07" w:rsidRDefault="00D50F07">
      <w:r>
        <w:t>adequately covered, they will be cited on the lesson pages.</w:t>
      </w:r>
    </w:p>
    <w:p w:rsidR="00D50F07" w:rsidRDefault="00D50F07"/>
    <w:p w:rsidR="00D50F07" w:rsidRDefault="00D50F07">
      <w:r>
        <w:rPr>
          <w:b/>
        </w:rPr>
        <w:t xml:space="preserve">ASSUMED CONDITIONS:  </w:t>
      </w:r>
      <w:r>
        <w:t>When a simulated setting is specified, it</w:t>
      </w:r>
    </w:p>
    <w:p w:rsidR="00D50F07" w:rsidRDefault="00D50F07">
      <w:r>
        <w:t>is presumed that all routine equipment and supplies are</w:t>
      </w:r>
    </w:p>
    <w:p w:rsidR="00D50F07" w:rsidRDefault="00D50F07">
      <w:r>
        <w:t>available.</w:t>
      </w:r>
    </w:p>
    <w:p w:rsidR="00D50F07" w:rsidRDefault="00D50F07"/>
    <w:p w:rsidR="00D50F07" w:rsidRDefault="00D50F07">
      <w:pPr>
        <w:rPr>
          <w:b/>
        </w:rPr>
      </w:pPr>
      <w:r>
        <w:rPr>
          <w:b/>
        </w:rPr>
        <w:t>ABBREVIATIONS:</w:t>
      </w:r>
    </w:p>
    <w:p w:rsidR="00D50F07" w:rsidRDefault="00D50F07">
      <w:pPr>
        <w:rPr>
          <w:b/>
        </w:rPr>
      </w:pPr>
    </w:p>
    <w:p w:rsidR="00D50F07" w:rsidRDefault="00D50F07">
      <w:r>
        <w:t>BLS     = Basic Life Support</w:t>
      </w:r>
    </w:p>
    <w:p w:rsidR="00D50F07" w:rsidRDefault="00D50F07">
      <w:r>
        <w:t>CBR     = Chemical, Biological, Radiological</w:t>
      </w:r>
    </w:p>
    <w:p w:rsidR="00D50F07" w:rsidRDefault="00D50F07">
      <w:r>
        <w:t>CONUS   = Continental United States</w:t>
      </w:r>
    </w:p>
    <w:p w:rsidR="00D50F07" w:rsidRDefault="00D50F07">
      <w:r>
        <w:t>EPMU    = Environmental Preventive Medicine Unit</w:t>
      </w:r>
    </w:p>
    <w:p w:rsidR="00D50F07" w:rsidRDefault="00D50F07">
      <w:r>
        <w:t>FEP     = Final Evaluation Period</w:t>
      </w:r>
    </w:p>
    <w:p w:rsidR="00D50F07" w:rsidRDefault="00D50F07">
      <w:r>
        <w:t>IDC     = Independent Duty Corpsman</w:t>
      </w:r>
    </w:p>
    <w:p w:rsidR="00D50F07" w:rsidRDefault="00D50F07">
      <w:r>
        <w:t>IRM     = Intermediate Restoration Materials</w:t>
      </w:r>
    </w:p>
    <w:p w:rsidR="00D50F07" w:rsidRDefault="00D50F07">
      <w:r>
        <w:t>MDR     = Medical Department Representative</w:t>
      </w:r>
    </w:p>
    <w:p w:rsidR="00D50F07" w:rsidRDefault="00D50F07">
      <w:r>
        <w:t>NAVOSH  = Navy Occupational Safety and Health</w:t>
      </w:r>
    </w:p>
    <w:p w:rsidR="00D50F07" w:rsidRDefault="00D50F07">
      <w:r>
        <w:t>SAMS    = SNAP Automated Medical System</w:t>
      </w:r>
    </w:p>
    <w:p w:rsidR="00D50F07" w:rsidRDefault="00D50F07">
      <w:r>
        <w:t>SMDR    = Senior Medical Department Representative</w:t>
      </w:r>
    </w:p>
    <w:p w:rsidR="00D50F07" w:rsidRDefault="00D50F07">
      <w:r>
        <w:t>SNAP    = Shipboard Non-Tactical ADP Program</w:t>
      </w:r>
    </w:p>
    <w:p w:rsidR="00D50F07" w:rsidRDefault="00D50F07">
      <w:r>
        <w:t>SPAWARS = Space and Naval Warfare Systems</w:t>
      </w:r>
    </w:p>
    <w:p w:rsidR="00D50F07" w:rsidRDefault="00D50F07">
      <w:r>
        <w:t>TSTA    = Tailored Ship’s Training Availability</w:t>
      </w:r>
    </w:p>
    <w:p w:rsidR="00D50F07" w:rsidRDefault="00D50F07">
      <w:r>
        <w:t>VA      = Veterans Administration</w:t>
      </w:r>
    </w:p>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p w:rsidR="00D50F07" w:rsidRDefault="00D50F07">
      <w:r>
        <w:br w:type="page"/>
      </w:r>
    </w:p>
    <w:p w:rsidR="00D50F07" w:rsidRDefault="00D50F07">
      <w:pPr>
        <w:ind w:left="1008" w:hanging="1008"/>
        <w:rPr>
          <w:b/>
        </w:rPr>
      </w:pPr>
      <w:r>
        <w:rPr>
          <w:b/>
        </w:rPr>
        <w:lastRenderedPageBreak/>
        <w:t>UNIT 1</w:t>
      </w:r>
      <w:r>
        <w:rPr>
          <w:b/>
        </w:rPr>
        <w:tab/>
      </w:r>
      <w:r>
        <w:rPr>
          <w:b/>
        </w:rPr>
        <w:tab/>
        <w:t>MEDICAL DEPARTMENT ADMINISTRATION</w:t>
      </w:r>
    </w:p>
    <w:p w:rsidR="00D50F07" w:rsidRDefault="00D50F07">
      <w:pPr>
        <w:tabs>
          <w:tab w:val="left" w:pos="990"/>
        </w:tabs>
        <w:ind w:left="1008" w:hanging="1008"/>
        <w:rPr>
          <w:b/>
        </w:rPr>
      </w:pPr>
    </w:p>
    <w:p w:rsidR="00D50F07" w:rsidRDefault="00D50F07">
      <w:pPr>
        <w:tabs>
          <w:tab w:val="left" w:pos="990"/>
        </w:tabs>
        <w:ind w:left="1008" w:hanging="1008"/>
      </w:pPr>
      <w:r>
        <w:t>CONTACT HOURS:  5.5  DIDACTIC</w:t>
      </w:r>
      <w:r>
        <w:tab/>
      </w:r>
      <w:r>
        <w:tab/>
        <w:t>0.0  LAB/PRACTICAL</w:t>
      </w:r>
    </w:p>
    <w:p w:rsidR="00D50F07" w:rsidRDefault="00D50F07">
      <w:pPr>
        <w:ind w:left="1008" w:hanging="1008"/>
      </w:pPr>
    </w:p>
    <w:p w:rsidR="00D50F07" w:rsidRDefault="00D50F07">
      <w:pPr>
        <w:ind w:left="1008" w:hanging="1008"/>
        <w:rPr>
          <w:u w:val="single"/>
        </w:rPr>
      </w:pPr>
      <w:r>
        <w:rPr>
          <w:u w:val="single"/>
        </w:rPr>
        <w:t>TERMINAL OBJECTIVES:</w:t>
      </w:r>
    </w:p>
    <w:p w:rsidR="00D50F07" w:rsidRDefault="00D50F07">
      <w:pPr>
        <w:tabs>
          <w:tab w:val="left" w:pos="990"/>
        </w:tabs>
        <w:ind w:left="1008" w:hanging="1008"/>
      </w:pPr>
    </w:p>
    <w:p w:rsidR="00D50F07" w:rsidRDefault="00D50F07">
      <w:pPr>
        <w:tabs>
          <w:tab w:val="left" w:pos="990"/>
        </w:tabs>
        <w:ind w:left="1008" w:hanging="1008"/>
        <w:rPr>
          <w:spacing w:val="-3"/>
        </w:rPr>
      </w:pPr>
      <w:r>
        <w:rPr>
          <w:spacing w:val="-3"/>
        </w:rPr>
        <w:t>1.1</w:t>
      </w:r>
      <w:r>
        <w:rPr>
          <w:spacing w:val="-3"/>
        </w:rPr>
        <w:tab/>
        <w:t>Define the Medical Department Representative's responsibilities with regard to the Inter-deployment Training Cycle (IDTC).</w:t>
      </w:r>
    </w:p>
    <w:p w:rsidR="00D50F07" w:rsidRDefault="00D50F07">
      <w:pPr>
        <w:tabs>
          <w:tab w:val="left" w:pos="990"/>
        </w:tabs>
        <w:ind w:left="1008" w:hanging="1008"/>
      </w:pPr>
    </w:p>
    <w:p w:rsidR="00D50F07" w:rsidRDefault="00D50F07">
      <w:pPr>
        <w:tabs>
          <w:tab w:val="left" w:pos="990"/>
        </w:tabs>
        <w:ind w:left="1008" w:hanging="1008"/>
      </w:pPr>
      <w:r>
        <w:t>1.2</w:t>
      </w:r>
      <w:r>
        <w:tab/>
        <w:t>Describe the purposes of the applicable medical procedures directives.</w:t>
      </w:r>
    </w:p>
    <w:p w:rsidR="00D50F07" w:rsidRDefault="00D50F07">
      <w:pPr>
        <w:tabs>
          <w:tab w:val="left" w:pos="990"/>
        </w:tabs>
        <w:ind w:left="1008" w:hanging="1008"/>
      </w:pPr>
    </w:p>
    <w:p w:rsidR="00D50F07" w:rsidRDefault="00D50F07">
      <w:pPr>
        <w:tabs>
          <w:tab w:val="left" w:pos="990"/>
        </w:tabs>
        <w:ind w:left="1008" w:hanging="1008"/>
      </w:pPr>
      <w:r>
        <w:t>1.3</w:t>
      </w:r>
      <w:r>
        <w:tab/>
        <w:t>Describe Quality Assurance and Risk Management as it applies to the MDR (occurrence screening procedures).</w:t>
      </w:r>
    </w:p>
    <w:p w:rsidR="00D50F07" w:rsidRDefault="00D50F07">
      <w:pPr>
        <w:tabs>
          <w:tab w:val="left" w:pos="990"/>
        </w:tabs>
        <w:ind w:left="1008" w:hanging="1008"/>
      </w:pPr>
    </w:p>
    <w:p w:rsidR="00AC6DEE" w:rsidRDefault="00D50F07" w:rsidP="00AC6DEE">
      <w:pPr>
        <w:numPr>
          <w:ilvl w:val="1"/>
          <w:numId w:val="2"/>
        </w:numPr>
        <w:rPr>
          <w:ins w:id="66" w:author="Joe.Espinosa" w:date="2012-11-16T13:19:00Z"/>
        </w:rPr>
        <w:pPrChange w:id="67" w:author="Jason.Juarez" w:date="2012-10-22T15:38:00Z">
          <w:pPr>
            <w:numPr>
              <w:ilvl w:val="1"/>
              <w:numId w:val="8"/>
            </w:numPr>
            <w:tabs>
              <w:tab w:val="num" w:pos="360"/>
              <w:tab w:val="num" w:pos="1440"/>
            </w:tabs>
            <w:ind w:left="1440" w:hanging="720"/>
          </w:pPr>
        </w:pPrChange>
      </w:pPr>
      <w:r>
        <w:t>Describe the procedures to utilize the Competence for Duty Exam/Chain of Custody</w:t>
      </w:r>
    </w:p>
    <w:p w:rsidR="00AC6DEE" w:rsidRDefault="00AC6DEE" w:rsidP="00AC6DEE">
      <w:pPr>
        <w:ind w:left="990"/>
        <w:rPr>
          <w:ins w:id="68" w:author="Joe.Espinosa" w:date="2012-11-16T13:19:00Z"/>
        </w:rPr>
        <w:pPrChange w:id="69" w:author="Joe.Espinosa" w:date="2012-11-16T13:19:00Z">
          <w:pPr>
            <w:numPr>
              <w:ilvl w:val="2"/>
              <w:numId w:val="2"/>
            </w:numPr>
            <w:tabs>
              <w:tab w:val="num" w:pos="990"/>
            </w:tabs>
            <w:ind w:left="990" w:hanging="990"/>
          </w:pPr>
        </w:pPrChange>
      </w:pPr>
    </w:p>
    <w:p w:rsidR="00AC6DEE" w:rsidRDefault="00AC6DEE" w:rsidP="00AC6DEE">
      <w:pPr>
        <w:numPr>
          <w:ilvl w:val="1"/>
          <w:numId w:val="2"/>
        </w:numPr>
        <w:rPr>
          <w:ins w:id="70" w:author="Jason.Juarez" w:date="2012-11-13T09:08:00Z"/>
          <w:del w:id="71" w:author="Joe.Espinosa" w:date="2012-11-16T13:19:00Z"/>
        </w:rPr>
        <w:pPrChange w:id="72" w:author="Jason.Juarez" w:date="2012-10-22T15:38:00Z">
          <w:pPr>
            <w:numPr>
              <w:ilvl w:val="1"/>
              <w:numId w:val="8"/>
            </w:numPr>
            <w:tabs>
              <w:tab w:val="num" w:pos="360"/>
              <w:tab w:val="num" w:pos="1440"/>
            </w:tabs>
            <w:ind w:left="1440" w:hanging="720"/>
          </w:pPr>
        </w:pPrChange>
      </w:pPr>
    </w:p>
    <w:p w:rsidR="00AC6DEE" w:rsidRDefault="00D50F07" w:rsidP="00AC6DEE">
      <w:pPr>
        <w:numPr>
          <w:ilvl w:val="1"/>
          <w:numId w:val="2"/>
        </w:numPr>
        <w:rPr>
          <w:ins w:id="73" w:author="Joe.Espinosa" w:date="2012-11-16T13:19:00Z"/>
        </w:rPr>
        <w:pPrChange w:id="74" w:author="Joe.Espinosa" w:date="2012-11-16T13:19:00Z">
          <w:pPr/>
        </w:pPrChange>
      </w:pPr>
      <w:del w:id="75" w:author="Jason.Juarez" w:date="2012-11-13T09:08:00Z">
        <w:r w:rsidDel="004E20EA">
          <w:delText>.</w:delText>
        </w:r>
      </w:del>
      <w:ins w:id="76" w:author="Joe.Espinosa" w:date="2012-11-16T13:19:00Z">
        <w:r w:rsidR="00C96407">
          <w:t>Describe the shipboard inspections that are associated with the Medical Department.</w:t>
        </w:r>
      </w:ins>
    </w:p>
    <w:p w:rsidR="00AC6DEE" w:rsidRDefault="00AC6DEE" w:rsidP="00AC6DEE">
      <w:pPr>
        <w:numPr>
          <w:ilvl w:val="1"/>
          <w:numId w:val="2"/>
          <w:numberingChange w:id="77" w:author="splawry" w:date="2001-07-12T11:36:00Z" w:original="%1:1:0:.%2:4:0:"/>
        </w:numPr>
        <w:rPr>
          <w:del w:id="78" w:author="Jason.Juarez" w:date="2012-11-13T09:08:00Z"/>
        </w:rPr>
        <w:pPrChange w:id="79" w:author="Jason.Juarez" w:date="2012-10-22T15:38:00Z">
          <w:pPr>
            <w:numPr>
              <w:ilvl w:val="1"/>
              <w:numId w:val="8"/>
            </w:numPr>
            <w:tabs>
              <w:tab w:val="num" w:pos="360"/>
              <w:tab w:val="num" w:pos="1440"/>
            </w:tabs>
            <w:ind w:left="1440" w:hanging="720"/>
          </w:pPr>
        </w:pPrChange>
      </w:pPr>
    </w:p>
    <w:p w:rsidR="00AC6DEE" w:rsidRDefault="004E20EA" w:rsidP="00AC6DEE">
      <w:pPr>
        <w:numPr>
          <w:ilvl w:val="2"/>
          <w:numId w:val="2"/>
          <w:numberingChange w:id="80" w:author="splawry" w:date="2001-07-12T11:36:00Z" w:original="%1:1:0:.%2:4:0:"/>
        </w:numPr>
        <w:pPrChange w:id="81" w:author="Jason.Juarez" w:date="2012-11-13T09:09:00Z">
          <w:pPr>
            <w:numPr>
              <w:ilvl w:val="1"/>
              <w:numId w:val="8"/>
            </w:numPr>
            <w:tabs>
              <w:tab w:val="num" w:pos="360"/>
              <w:tab w:val="num" w:pos="1440"/>
            </w:tabs>
            <w:ind w:left="1440" w:hanging="720"/>
          </w:pPr>
        </w:pPrChange>
      </w:pPr>
      <w:moveFromRangeStart w:id="82" w:author="Joe.Espinosa" w:date="2012-11-16T13:14:00Z" w:name="move340834978"/>
      <w:moveFrom w:id="83" w:author="Joe.Espinosa" w:date="2012-11-16T13:14:00Z">
        <w:ins w:id="84" w:author="Jason.Juarez" w:date="2012-11-13T09:08:00Z">
          <w:r w:rsidDel="003C7131">
            <w:t xml:space="preserve">Describe the </w:t>
          </w:r>
        </w:ins>
        <w:ins w:id="85" w:author="Jason.Juarez" w:date="2012-11-13T09:09:00Z">
          <w:r w:rsidR="00C81187" w:rsidDel="003C7131">
            <w:t>shipboard inspections that are associated with the Medical Department.</w:t>
          </w:r>
        </w:ins>
      </w:moveFrom>
    </w:p>
    <w:moveFromRangeEnd w:id="82"/>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ind w:left="1008" w:hanging="1008"/>
        <w:rPr>
          <w:b/>
        </w:rPr>
      </w:pPr>
      <w:r>
        <w:br w:type="page"/>
      </w:r>
      <w:r>
        <w:rPr>
          <w:b/>
        </w:rPr>
        <w:lastRenderedPageBreak/>
        <w:t>LESSON TOPIC 1.1:</w:t>
      </w:r>
      <w:r>
        <w:rPr>
          <w:b/>
        </w:rPr>
        <w:tab/>
        <w:t>MEDICAL TRAINING</w:t>
      </w:r>
    </w:p>
    <w:p w:rsidR="00D50F07" w:rsidRDefault="00D50F07">
      <w:pPr>
        <w:tabs>
          <w:tab w:val="left" w:pos="990"/>
        </w:tabs>
        <w:ind w:left="1008" w:hanging="1008"/>
        <w:rPr>
          <w:b/>
        </w:rPr>
      </w:pPr>
    </w:p>
    <w:p w:rsidR="00D50F07" w:rsidRDefault="00D50F07">
      <w:pPr>
        <w:tabs>
          <w:tab w:val="left" w:pos="990"/>
        </w:tabs>
        <w:ind w:left="1008" w:hanging="1008"/>
      </w:pPr>
      <w:r>
        <w:t>CONTACT HOURS:  1.0  Didactic</w:t>
      </w:r>
      <w:r>
        <w:tab/>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rPr>
      </w:pPr>
      <w:r>
        <w:rPr>
          <w:u w:val="single"/>
        </w:rPr>
        <w:t>TERMINAL OBJECTIVE:</w:t>
      </w:r>
      <w:r>
        <w:t xml:space="preserve">  </w:t>
      </w:r>
      <w:r>
        <w:rPr>
          <w:spacing w:val="-3"/>
        </w:rPr>
        <w:t>Define the Medical Department</w:t>
      </w:r>
    </w:p>
    <w:p w:rsidR="00D50F07" w:rsidRDefault="00D50F07">
      <w:pPr>
        <w:tabs>
          <w:tab w:val="left" w:pos="990"/>
        </w:tabs>
        <w:ind w:left="1008" w:hanging="1008"/>
        <w:rPr>
          <w:spacing w:val="-3"/>
        </w:rPr>
      </w:pPr>
      <w:r>
        <w:rPr>
          <w:spacing w:val="-3"/>
        </w:rPr>
        <w:t>Representative's responsibilities with regard to the Inter-</w:t>
      </w:r>
    </w:p>
    <w:p w:rsidR="00D50F07" w:rsidRDefault="00D50F07">
      <w:pPr>
        <w:tabs>
          <w:tab w:val="left" w:pos="990"/>
        </w:tabs>
        <w:ind w:left="1008" w:hanging="1008"/>
        <w:rPr>
          <w:spacing w:val="-3"/>
        </w:rPr>
      </w:pPr>
      <w:r>
        <w:rPr>
          <w:spacing w:val="-3"/>
        </w:rPr>
        <w:t>deployment Training Cycle (IDTC).</w:t>
      </w: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rPr>
          <w:b/>
        </w:rPr>
      </w:pPr>
    </w:p>
    <w:p w:rsidR="00D50F07" w:rsidRDefault="00D50F07">
      <w:pPr>
        <w:tabs>
          <w:tab w:val="left" w:pos="990"/>
        </w:tabs>
        <w:ind w:left="1008" w:hanging="1008"/>
      </w:pPr>
      <w:r>
        <w:t>1.1.1</w:t>
      </w:r>
      <w:r>
        <w:tab/>
        <w:t>Define the Inter-deployment Training Cycle (IDTC).</w:t>
      </w: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r>
        <w:rPr>
          <w:spacing w:val="-3"/>
        </w:rPr>
        <w:t>STATE THE TRAINING RESPONSIBILITIES OF THE SMDR FOR THE</w:t>
      </w:r>
    </w:p>
    <w:p w:rsidR="00D50F07" w:rsidRDefault="00D50F07">
      <w:pPr>
        <w:tabs>
          <w:tab w:val="left" w:pos="990"/>
        </w:tabs>
        <w:ind w:left="1008" w:hanging="1008"/>
        <w:rPr>
          <w:spacing w:val="-3"/>
        </w:rPr>
      </w:pPr>
      <w:r>
        <w:rPr>
          <w:spacing w:val="-3"/>
        </w:rPr>
        <w:t>FOLLOWING:</w:t>
      </w:r>
    </w:p>
    <w:p w:rsidR="00D50F07" w:rsidRDefault="00D50F07">
      <w:pPr>
        <w:tabs>
          <w:tab w:val="left" w:pos="990"/>
        </w:tabs>
        <w:ind w:left="1008" w:hanging="1008"/>
        <w:rPr>
          <w:spacing w:val="-3"/>
        </w:rPr>
      </w:pPr>
    </w:p>
    <w:p w:rsidR="00AC6DEE" w:rsidRDefault="00930A5A" w:rsidP="00AC6DEE">
      <w:pPr>
        <w:numPr>
          <w:ilvl w:val="2"/>
          <w:numId w:val="1"/>
        </w:numPr>
        <w:rPr>
          <w:spacing w:val="-3"/>
        </w:rPr>
        <w:pPrChange w:id="86" w:author="Jason.Juarez" w:date="2012-10-22T15:38:00Z">
          <w:pPr>
            <w:numPr>
              <w:ilvl w:val="2"/>
              <w:numId w:val="9"/>
            </w:numPr>
            <w:tabs>
              <w:tab w:val="num" w:pos="360"/>
              <w:tab w:val="num" w:pos="2160"/>
            </w:tabs>
            <w:ind w:left="2160" w:hanging="720"/>
          </w:pPr>
        </w:pPrChange>
      </w:pPr>
      <w:ins w:id="87" w:author="Jason.Juarez" w:date="2012-11-16T12:13:00Z">
        <w:r>
          <w:rPr>
            <w:spacing w:val="-3"/>
          </w:rPr>
          <w:t xml:space="preserve">  </w:t>
        </w:r>
      </w:ins>
      <w:r w:rsidR="00D50F07">
        <w:rPr>
          <w:spacing w:val="-3"/>
        </w:rPr>
        <w:t>Indoctrination of newly reporting personnel</w:t>
      </w:r>
    </w:p>
    <w:p w:rsidR="00AC6DEE" w:rsidRDefault="00930A5A" w:rsidP="00AC6DEE">
      <w:pPr>
        <w:numPr>
          <w:ilvl w:val="2"/>
          <w:numId w:val="1"/>
        </w:numPr>
        <w:rPr>
          <w:spacing w:val="-3"/>
        </w:rPr>
        <w:pPrChange w:id="88" w:author="Jason.Juarez" w:date="2012-10-22T15:38:00Z">
          <w:pPr>
            <w:numPr>
              <w:ilvl w:val="2"/>
              <w:numId w:val="9"/>
            </w:numPr>
            <w:tabs>
              <w:tab w:val="num" w:pos="360"/>
              <w:tab w:val="num" w:pos="2160"/>
            </w:tabs>
            <w:ind w:left="2160" w:hanging="720"/>
          </w:pPr>
        </w:pPrChange>
      </w:pPr>
      <w:ins w:id="89" w:author="Jason.Juarez" w:date="2012-11-16T12:13:00Z">
        <w:r>
          <w:rPr>
            <w:spacing w:val="-3"/>
          </w:rPr>
          <w:t xml:space="preserve">  </w:t>
        </w:r>
      </w:ins>
      <w:r w:rsidR="00D50F07">
        <w:rPr>
          <w:spacing w:val="-3"/>
        </w:rPr>
        <w:t>All hands medical training</w:t>
      </w:r>
    </w:p>
    <w:p w:rsidR="00AC6DEE" w:rsidRDefault="00930A5A" w:rsidP="00AC6DEE">
      <w:pPr>
        <w:numPr>
          <w:ilvl w:val="2"/>
          <w:numId w:val="1"/>
        </w:numPr>
        <w:rPr>
          <w:spacing w:val="-3"/>
        </w:rPr>
        <w:pPrChange w:id="90" w:author="Jason.Juarez" w:date="2012-10-22T15:38:00Z">
          <w:pPr>
            <w:numPr>
              <w:ilvl w:val="2"/>
              <w:numId w:val="9"/>
            </w:numPr>
            <w:tabs>
              <w:tab w:val="num" w:pos="360"/>
              <w:tab w:val="num" w:pos="2160"/>
            </w:tabs>
            <w:ind w:left="2160" w:hanging="720"/>
          </w:pPr>
        </w:pPrChange>
      </w:pPr>
      <w:ins w:id="91" w:author="Jason.Juarez" w:date="2012-11-16T12:13:00Z">
        <w:r>
          <w:rPr>
            <w:spacing w:val="-3"/>
          </w:rPr>
          <w:t xml:space="preserve">  </w:t>
        </w:r>
      </w:ins>
      <w:r w:rsidR="00D50F07">
        <w:rPr>
          <w:spacing w:val="-3"/>
        </w:rPr>
        <w:t>First aid and rescue</w:t>
      </w:r>
    </w:p>
    <w:p w:rsidR="00AC6DEE" w:rsidRDefault="00930A5A" w:rsidP="00AC6DEE">
      <w:pPr>
        <w:numPr>
          <w:ilvl w:val="2"/>
          <w:numId w:val="1"/>
        </w:numPr>
        <w:rPr>
          <w:spacing w:val="-3"/>
        </w:rPr>
        <w:pPrChange w:id="92" w:author="Jason.Juarez" w:date="2012-10-22T15:38:00Z">
          <w:pPr>
            <w:numPr>
              <w:ilvl w:val="2"/>
              <w:numId w:val="9"/>
            </w:numPr>
            <w:tabs>
              <w:tab w:val="num" w:pos="360"/>
              <w:tab w:val="num" w:pos="2160"/>
            </w:tabs>
            <w:ind w:left="2160" w:hanging="720"/>
          </w:pPr>
        </w:pPrChange>
      </w:pPr>
      <w:ins w:id="93" w:author="Jason.Juarez" w:date="2012-11-16T12:13:00Z">
        <w:r>
          <w:rPr>
            <w:spacing w:val="-3"/>
          </w:rPr>
          <w:t xml:space="preserve">  </w:t>
        </w:r>
      </w:ins>
      <w:r w:rsidR="00D50F07">
        <w:rPr>
          <w:spacing w:val="-3"/>
        </w:rPr>
        <w:t>CBR training</w:t>
      </w:r>
    </w:p>
    <w:p w:rsidR="00AC6DEE" w:rsidRDefault="00930A5A" w:rsidP="00AC6DEE">
      <w:pPr>
        <w:numPr>
          <w:ilvl w:val="2"/>
          <w:numId w:val="1"/>
        </w:numPr>
        <w:rPr>
          <w:spacing w:val="-3"/>
        </w:rPr>
        <w:pPrChange w:id="94" w:author="Jason.Juarez" w:date="2012-10-22T15:38:00Z">
          <w:pPr>
            <w:numPr>
              <w:ilvl w:val="2"/>
              <w:numId w:val="9"/>
            </w:numPr>
            <w:tabs>
              <w:tab w:val="num" w:pos="360"/>
              <w:tab w:val="num" w:pos="2160"/>
            </w:tabs>
            <w:ind w:left="2160" w:hanging="720"/>
          </w:pPr>
        </w:pPrChange>
      </w:pPr>
      <w:ins w:id="95" w:author="Jason.Juarez" w:date="2012-11-16T12:13:00Z">
        <w:r>
          <w:rPr>
            <w:spacing w:val="-3"/>
          </w:rPr>
          <w:t xml:space="preserve">  </w:t>
        </w:r>
      </w:ins>
      <w:r w:rsidR="00D50F07">
        <w:rPr>
          <w:spacing w:val="-3"/>
        </w:rPr>
        <w:t>General military training</w:t>
      </w:r>
    </w:p>
    <w:p w:rsidR="00AC6DEE" w:rsidRDefault="00930A5A" w:rsidP="00AC6DEE">
      <w:pPr>
        <w:numPr>
          <w:ilvl w:val="2"/>
          <w:numId w:val="1"/>
        </w:numPr>
        <w:rPr>
          <w:spacing w:val="-3"/>
        </w:rPr>
        <w:pPrChange w:id="96" w:author="Jason.Juarez" w:date="2012-10-22T15:38:00Z">
          <w:pPr>
            <w:numPr>
              <w:ilvl w:val="2"/>
              <w:numId w:val="9"/>
            </w:numPr>
            <w:tabs>
              <w:tab w:val="num" w:pos="360"/>
              <w:tab w:val="num" w:pos="2160"/>
            </w:tabs>
            <w:ind w:left="2160" w:hanging="720"/>
          </w:pPr>
        </w:pPrChange>
      </w:pPr>
      <w:ins w:id="97" w:author="Jason.Juarez" w:date="2012-11-16T12:13:00Z">
        <w:r>
          <w:rPr>
            <w:spacing w:val="-3"/>
          </w:rPr>
          <w:t xml:space="preserve">  </w:t>
        </w:r>
      </w:ins>
      <w:r w:rsidR="00D50F07">
        <w:rPr>
          <w:spacing w:val="-3"/>
        </w:rPr>
        <w:t>Drills &amp; exercises</w:t>
      </w:r>
    </w:p>
    <w:p w:rsidR="00AC6DEE" w:rsidRDefault="00930A5A" w:rsidP="00AC6DEE">
      <w:pPr>
        <w:numPr>
          <w:ilvl w:val="2"/>
          <w:numId w:val="1"/>
        </w:numPr>
        <w:rPr>
          <w:spacing w:val="-3"/>
        </w:rPr>
        <w:pPrChange w:id="98" w:author="Jason.Juarez" w:date="2012-10-22T15:38:00Z">
          <w:pPr>
            <w:numPr>
              <w:ilvl w:val="2"/>
              <w:numId w:val="9"/>
            </w:numPr>
            <w:tabs>
              <w:tab w:val="num" w:pos="360"/>
              <w:tab w:val="num" w:pos="2160"/>
            </w:tabs>
            <w:ind w:left="2160" w:hanging="720"/>
          </w:pPr>
        </w:pPrChange>
      </w:pPr>
      <w:ins w:id="99" w:author="Jason.Juarez" w:date="2012-11-16T12:13:00Z">
        <w:r>
          <w:rPr>
            <w:spacing w:val="-3"/>
          </w:rPr>
          <w:t xml:space="preserve">  </w:t>
        </w:r>
      </w:ins>
      <w:r w:rsidR="00D50F07">
        <w:rPr>
          <w:spacing w:val="-3"/>
        </w:rPr>
        <w:t>Stretcher bearer training</w:t>
      </w:r>
    </w:p>
    <w:p w:rsidR="00AC6DEE" w:rsidRDefault="00930A5A" w:rsidP="00AC6DEE">
      <w:pPr>
        <w:numPr>
          <w:ilvl w:val="2"/>
          <w:numId w:val="1"/>
        </w:numPr>
        <w:rPr>
          <w:spacing w:val="-3"/>
        </w:rPr>
        <w:pPrChange w:id="100" w:author="Jason.Juarez" w:date="2012-10-22T15:38:00Z">
          <w:pPr>
            <w:numPr>
              <w:ilvl w:val="2"/>
              <w:numId w:val="9"/>
            </w:numPr>
            <w:tabs>
              <w:tab w:val="num" w:pos="360"/>
              <w:tab w:val="num" w:pos="2160"/>
            </w:tabs>
            <w:ind w:left="2160" w:hanging="720"/>
          </w:pPr>
        </w:pPrChange>
      </w:pPr>
      <w:ins w:id="101" w:author="Jason.Juarez" w:date="2012-11-16T12:13:00Z">
        <w:r>
          <w:rPr>
            <w:spacing w:val="-3"/>
          </w:rPr>
          <w:t xml:space="preserve">  </w:t>
        </w:r>
      </w:ins>
      <w:r w:rsidR="00D50F07">
        <w:rPr>
          <w:spacing w:val="-3"/>
        </w:rPr>
        <w:t>Medical in-service training</w:t>
      </w:r>
    </w:p>
    <w:p w:rsidR="00AC6DEE" w:rsidRDefault="00D50F07" w:rsidP="00AC6DEE">
      <w:pPr>
        <w:numPr>
          <w:ilvl w:val="2"/>
          <w:numId w:val="1"/>
        </w:numPr>
        <w:rPr>
          <w:ins w:id="102" w:author="Joe.Espinosa" w:date="2012-11-16T13:14:00Z"/>
          <w:spacing w:val="-3"/>
        </w:rPr>
        <w:pPrChange w:id="103" w:author="Jason.Juarez" w:date="2012-10-22T15:38:00Z">
          <w:pPr>
            <w:numPr>
              <w:ilvl w:val="2"/>
              <w:numId w:val="9"/>
            </w:numPr>
            <w:tabs>
              <w:tab w:val="num" w:pos="360"/>
              <w:tab w:val="num" w:pos="2160"/>
            </w:tabs>
            <w:ind w:left="2160" w:hanging="720"/>
          </w:pPr>
        </w:pPrChange>
      </w:pPr>
      <w:r>
        <w:rPr>
          <w:spacing w:val="-3"/>
        </w:rPr>
        <w:t xml:space="preserve">Shipboard </w:t>
      </w:r>
      <w:del w:id="104" w:author="Joe.Espinosa" w:date="2012-11-16T13:14:00Z">
        <w:r w:rsidDel="003C7131">
          <w:rPr>
            <w:spacing w:val="-3"/>
          </w:rPr>
          <w:delText>inspections/TSTA/FEP</w:delText>
        </w:r>
      </w:del>
      <w:ins w:id="105" w:author="Joe.Espinosa" w:date="2012-11-16T13:14:00Z">
        <w:r w:rsidR="003C7131">
          <w:rPr>
            <w:spacing w:val="-3"/>
          </w:rPr>
          <w:t xml:space="preserve">Phased Training </w:t>
        </w:r>
        <w:commentRangeStart w:id="106"/>
        <w:r w:rsidR="003C7131">
          <w:rPr>
            <w:spacing w:val="-3"/>
          </w:rPr>
          <w:t>Cycle</w:t>
        </w:r>
        <w:commentRangeEnd w:id="106"/>
        <w:r w:rsidR="003C7131">
          <w:rPr>
            <w:rStyle w:val="CommentReference"/>
          </w:rPr>
          <w:commentReference w:id="106"/>
        </w:r>
      </w:ins>
    </w:p>
    <w:p w:rsidR="003C7131" w:rsidDel="003C7131" w:rsidRDefault="003C7131" w:rsidP="003C7131">
      <w:pPr>
        <w:numPr>
          <w:ilvl w:val="2"/>
          <w:numId w:val="1"/>
        </w:numPr>
        <w:rPr>
          <w:del w:id="107" w:author="Joe.Espinosa" w:date="2012-11-16T13:14:00Z"/>
        </w:rPr>
      </w:pPr>
      <w:moveToRangeStart w:id="108" w:author="Joe.Espinosa" w:date="2012-11-16T13:14:00Z" w:name="move340834978"/>
      <w:moveTo w:id="109" w:author="Joe.Espinosa" w:date="2012-11-16T13:14:00Z">
        <w:del w:id="110" w:author="Joe.Espinosa" w:date="2012-11-16T13:19:00Z">
          <w:r w:rsidDel="00C96407">
            <w:delText xml:space="preserve">Describe the shipboard inspections that are associated with the Medical </w:delText>
          </w:r>
          <w:commentRangeStart w:id="111"/>
          <w:r w:rsidDel="00C96407">
            <w:delText>Department</w:delText>
          </w:r>
        </w:del>
      </w:moveTo>
      <w:commentRangeEnd w:id="111"/>
      <w:del w:id="112" w:author="Joe.Espinosa" w:date="2012-11-16T13:19:00Z">
        <w:r w:rsidDel="00C96407">
          <w:rPr>
            <w:rStyle w:val="CommentReference"/>
          </w:rPr>
          <w:commentReference w:id="111"/>
        </w:r>
      </w:del>
      <w:moveTo w:id="113" w:author="Joe.Espinosa" w:date="2012-11-16T13:14:00Z">
        <w:del w:id="114" w:author="Joe.Espinosa" w:date="2012-11-16T13:14:00Z">
          <w:r w:rsidDel="003C7131">
            <w:delText>.</w:delText>
          </w:r>
        </w:del>
      </w:moveTo>
    </w:p>
    <w:moveToRangeEnd w:id="108"/>
    <w:p w:rsidR="00AC6DEE" w:rsidRDefault="00AC6DEE" w:rsidP="00AC6DEE">
      <w:pPr>
        <w:numPr>
          <w:ilvl w:val="2"/>
          <w:numId w:val="1"/>
        </w:numPr>
        <w:rPr>
          <w:spacing w:val="-3"/>
        </w:rPr>
        <w:pPrChange w:id="115" w:author="Joe.Espinosa" w:date="2012-11-16T13:14:00Z">
          <w:pPr>
            <w:numPr>
              <w:ilvl w:val="2"/>
              <w:numId w:val="9"/>
            </w:numPr>
            <w:tabs>
              <w:tab w:val="num" w:pos="360"/>
              <w:tab w:val="num" w:pos="2160"/>
            </w:tabs>
            <w:ind w:left="2160" w:hanging="720"/>
          </w:pPr>
        </w:pPrChange>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u w:val="single"/>
        </w:rPr>
      </w:pPr>
    </w:p>
    <w:p w:rsidR="00D50F07" w:rsidDel="003C7131" w:rsidRDefault="00D50F07">
      <w:pPr>
        <w:tabs>
          <w:tab w:val="left" w:pos="990"/>
        </w:tabs>
        <w:ind w:left="1008" w:hanging="1008"/>
        <w:rPr>
          <w:del w:id="116" w:author="Joe.Espinosa" w:date="2012-11-16T13:15:00Z"/>
          <w:spacing w:val="-3"/>
          <w:u w:val="single"/>
        </w:rPr>
      </w:pPr>
    </w:p>
    <w:p w:rsidR="00D50F07" w:rsidDel="003C7131" w:rsidRDefault="00D50F07">
      <w:pPr>
        <w:tabs>
          <w:tab w:val="left" w:pos="990"/>
        </w:tabs>
        <w:ind w:left="1008" w:hanging="1008"/>
        <w:rPr>
          <w:del w:id="117" w:author="Joe.Espinosa" w:date="2012-11-16T13:15:00Z"/>
          <w:spacing w:val="-3"/>
          <w:u w:val="single"/>
        </w:rPr>
      </w:pPr>
    </w:p>
    <w:p w:rsidR="00D50F07" w:rsidDel="003C7131" w:rsidRDefault="00D50F07">
      <w:pPr>
        <w:tabs>
          <w:tab w:val="left" w:pos="990"/>
        </w:tabs>
        <w:ind w:left="1008" w:hanging="1008"/>
        <w:rPr>
          <w:del w:id="118" w:author="Joe.Espinosa" w:date="2012-11-16T13:15:00Z"/>
          <w:spacing w:val="-3"/>
          <w:u w:val="single"/>
        </w:rPr>
      </w:pPr>
      <w:del w:id="119" w:author="Joe.Espinosa" w:date="2012-11-16T13:15:00Z">
        <w:r w:rsidDel="003C7131">
          <w:rPr>
            <w:spacing w:val="-3"/>
            <w:u w:val="single"/>
          </w:rPr>
          <w:delText>TRI References:</w:delText>
        </w:r>
      </w:del>
    </w:p>
    <w:p w:rsidR="00D50F07" w:rsidDel="003C7131" w:rsidRDefault="00D50F07">
      <w:pPr>
        <w:tabs>
          <w:tab w:val="left" w:pos="990"/>
        </w:tabs>
        <w:ind w:left="1008" w:hanging="1008"/>
        <w:rPr>
          <w:del w:id="120" w:author="Joe.Espinosa" w:date="2012-11-16T13:15:00Z"/>
          <w:spacing w:val="-3"/>
        </w:rPr>
      </w:pPr>
    </w:p>
    <w:p w:rsidR="00D50F07" w:rsidDel="003C7131" w:rsidRDefault="00D50F07">
      <w:pPr>
        <w:tabs>
          <w:tab w:val="left" w:pos="720"/>
        </w:tabs>
        <w:ind w:left="1800" w:hanging="1800"/>
        <w:rPr>
          <w:del w:id="121" w:author="Joe.Espinosa" w:date="2012-11-16T13:15:00Z"/>
        </w:rPr>
      </w:pPr>
      <w:del w:id="122" w:author="Joe.Espinosa" w:date="2012-11-16T13:15:00Z">
        <w:r w:rsidDel="003C7131">
          <w:lastRenderedPageBreak/>
          <w:delText>001</w:delText>
        </w:r>
        <w:r w:rsidDel="003C7131">
          <w:tab/>
          <w:delText>CKES</w:delText>
        </w:r>
        <w:r w:rsidDel="003C7131">
          <w:tab/>
          <w:delText xml:space="preserve">Knows changes to the Inter-Deployment Training </w:delText>
        </w:r>
        <w:commentRangeStart w:id="123"/>
        <w:r w:rsidDel="003C7131">
          <w:delText>Cycle</w:delText>
        </w:r>
      </w:del>
      <w:commentRangeEnd w:id="123"/>
      <w:r w:rsidR="003C7131">
        <w:rPr>
          <w:rStyle w:val="CommentReference"/>
        </w:rPr>
        <w:commentReference w:id="123"/>
      </w:r>
      <w:del w:id="124" w:author="Joe.Espinosa" w:date="2012-11-16T13:15:00Z">
        <w:r w:rsidDel="003C7131">
          <w:delText>.</w:delText>
        </w:r>
      </w:del>
    </w:p>
    <w:p w:rsidR="00D50F07" w:rsidRDefault="00D50F07">
      <w:pPr>
        <w:tabs>
          <w:tab w:val="left" w:pos="990"/>
        </w:tabs>
        <w:ind w:left="1008" w:hanging="1008"/>
        <w:rPr>
          <w:b/>
          <w:spacing w:val="-3"/>
        </w:rPr>
      </w:pPr>
      <w:r>
        <w:rPr>
          <w:spacing w:val="-3"/>
        </w:rPr>
        <w:br w:type="page"/>
      </w:r>
      <w:r>
        <w:rPr>
          <w:b/>
          <w:spacing w:val="-3"/>
        </w:rPr>
        <w:lastRenderedPageBreak/>
        <w:t>LESSON TOPIC 1.2:</w:t>
      </w:r>
      <w:r>
        <w:rPr>
          <w:b/>
          <w:spacing w:val="-3"/>
        </w:rPr>
        <w:tab/>
        <w:t>MEDICAL PROCEDURES DIRECTIVES</w:t>
      </w:r>
    </w:p>
    <w:p w:rsidR="00D50F07" w:rsidRDefault="00D50F07">
      <w:pPr>
        <w:tabs>
          <w:tab w:val="left" w:pos="990"/>
        </w:tabs>
        <w:ind w:left="1008" w:hanging="1008"/>
        <w:rPr>
          <w:b/>
        </w:rPr>
      </w:pPr>
    </w:p>
    <w:p w:rsidR="00D50F07" w:rsidRDefault="00D50F07">
      <w:pPr>
        <w:tabs>
          <w:tab w:val="left" w:pos="990"/>
        </w:tabs>
        <w:ind w:left="1008" w:hanging="1008"/>
      </w:pPr>
      <w:r>
        <w:t>CONTACT HOURS:  2.0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Describe the purposes of the</w:t>
      </w:r>
    </w:p>
    <w:p w:rsidR="00D50F07" w:rsidRDefault="00D50F07">
      <w:pPr>
        <w:tabs>
          <w:tab w:val="left" w:pos="990"/>
        </w:tabs>
        <w:ind w:left="1008" w:hanging="1008"/>
      </w:pPr>
      <w:r>
        <w:t>applicable medical procedures directives.</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pPr>
    </w:p>
    <w:p w:rsidR="00D50F07" w:rsidRDefault="00D50F07">
      <w:pPr>
        <w:tabs>
          <w:tab w:val="left" w:pos="990"/>
        </w:tabs>
        <w:ind w:left="1008" w:hanging="1008"/>
      </w:pPr>
      <w:r>
        <w:t>1.2.1</w:t>
      </w:r>
      <w:r>
        <w:tab/>
        <w:t>State the purpose of the applicable medical procedures directives.</w:t>
      </w:r>
    </w:p>
    <w:p w:rsidR="00D50F07" w:rsidRDefault="00D50F07">
      <w:pPr>
        <w:tabs>
          <w:tab w:val="left" w:pos="990"/>
        </w:tabs>
        <w:ind w:left="1008" w:hanging="1008"/>
      </w:pPr>
    </w:p>
    <w:p w:rsidR="00D50F07" w:rsidRDefault="00D50F07">
      <w:pPr>
        <w:tabs>
          <w:tab w:val="left" w:pos="990"/>
        </w:tabs>
        <w:ind w:left="1008" w:hanging="1008"/>
      </w:pPr>
      <w:r>
        <w:t>1.2.2</w:t>
      </w:r>
      <w:r>
        <w:tab/>
        <w:t>List the major chapters of the applicable medical procedures directives.</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Del="003C7131" w:rsidRDefault="00D50F07">
      <w:pPr>
        <w:tabs>
          <w:tab w:val="left" w:pos="990"/>
        </w:tabs>
        <w:ind w:left="1008" w:hanging="1008"/>
        <w:rPr>
          <w:del w:id="125" w:author="Joe.Espinosa" w:date="2012-11-16T13:16:00Z"/>
          <w:spacing w:val="-3"/>
          <w:u w:val="single"/>
        </w:rPr>
      </w:pPr>
      <w:del w:id="126" w:author="Joe.Espinosa" w:date="2012-11-16T13:16:00Z">
        <w:r w:rsidDel="003C7131">
          <w:rPr>
            <w:spacing w:val="-3"/>
            <w:u w:val="single"/>
          </w:rPr>
          <w:delText>TRI References:</w:delText>
        </w:r>
      </w:del>
    </w:p>
    <w:p w:rsidR="00D50F07" w:rsidDel="003C7131" w:rsidRDefault="00D50F07">
      <w:pPr>
        <w:tabs>
          <w:tab w:val="left" w:pos="990"/>
        </w:tabs>
        <w:ind w:left="1008" w:hanging="1008"/>
        <w:rPr>
          <w:del w:id="127" w:author="Joe.Espinosa" w:date="2012-11-16T13:16:00Z"/>
        </w:rPr>
      </w:pPr>
    </w:p>
    <w:p w:rsidR="00D50F07" w:rsidDel="003C7131" w:rsidRDefault="00D50F07">
      <w:pPr>
        <w:tabs>
          <w:tab w:val="left" w:pos="720"/>
        </w:tabs>
        <w:ind w:left="1800" w:hanging="1800"/>
        <w:rPr>
          <w:del w:id="128" w:author="Joe.Espinosa" w:date="2012-11-16T13:16:00Z"/>
        </w:rPr>
      </w:pPr>
      <w:del w:id="129" w:author="Joe.Espinosa" w:date="2012-11-16T13:16:00Z">
        <w:r w:rsidDel="003C7131">
          <w:delText>002</w:delText>
        </w:r>
        <w:r w:rsidDel="003C7131">
          <w:tab/>
          <w:delText>CUES</w:delText>
        </w:r>
        <w:r w:rsidDel="003C7131">
          <w:tab/>
          <w:delText>Understands applicable medical procedures directives.</w:delText>
        </w:r>
      </w:del>
    </w:p>
    <w:p w:rsidR="00D50F07" w:rsidRDefault="00D50F07">
      <w:pPr>
        <w:tabs>
          <w:tab w:val="left" w:pos="990"/>
        </w:tabs>
        <w:ind w:left="1008" w:hanging="1008"/>
        <w:rPr>
          <w:b/>
        </w:rPr>
      </w:pPr>
      <w:r>
        <w:rPr>
          <w:spacing w:val="-3"/>
        </w:rPr>
        <w:br w:type="page"/>
      </w:r>
      <w:r>
        <w:rPr>
          <w:b/>
          <w:spacing w:val="-3"/>
        </w:rPr>
        <w:lastRenderedPageBreak/>
        <w:t>LESSON TOPIC 1.3:</w:t>
      </w:r>
      <w:r>
        <w:rPr>
          <w:b/>
          <w:spacing w:val="-3"/>
        </w:rPr>
        <w:tab/>
        <w:t>QUALITY ASSURANCE</w:t>
      </w:r>
    </w:p>
    <w:p w:rsidR="00D50F07" w:rsidRDefault="00D50F07">
      <w:pPr>
        <w:tabs>
          <w:tab w:val="left" w:pos="990"/>
        </w:tabs>
        <w:ind w:left="1008" w:hanging="1008"/>
        <w:rPr>
          <w:b/>
        </w:rPr>
      </w:pPr>
    </w:p>
    <w:p w:rsidR="00D50F07" w:rsidRDefault="00D50F07">
      <w:pPr>
        <w:tabs>
          <w:tab w:val="left" w:pos="990"/>
        </w:tabs>
        <w:ind w:left="1008" w:hanging="1008"/>
      </w:pPr>
      <w:r>
        <w:t xml:space="preserve">CONTACT HOURS:  </w:t>
      </w:r>
      <w:ins w:id="130" w:author="Jason.Juarez" w:date="2012-11-13T09:25:00Z">
        <w:r w:rsidR="001E64CF">
          <w:t>2</w:t>
        </w:r>
      </w:ins>
      <w:del w:id="131" w:author="Jason.Juarez" w:date="2012-11-13T09:25:00Z">
        <w:r w:rsidDel="001E64CF">
          <w:delText>1</w:delText>
        </w:r>
      </w:del>
      <w:r>
        <w:t>.</w:t>
      </w:r>
      <w:ins w:id="132" w:author="Jason.Juarez" w:date="2012-11-13T09:25:00Z">
        <w:r w:rsidR="001E64CF">
          <w:t>0</w:t>
        </w:r>
      </w:ins>
      <w:del w:id="133" w:author="Jason.Juarez" w:date="2012-11-13T09:25:00Z">
        <w:r w:rsidDel="001E64CF">
          <w:delText>5</w:delText>
        </w:r>
      </w:del>
      <w:r>
        <w:t xml:space="preserve">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Describe Quality Assurance and Risk</w:t>
      </w:r>
    </w:p>
    <w:p w:rsidR="00D50F07" w:rsidRDefault="00D50F07">
      <w:pPr>
        <w:tabs>
          <w:tab w:val="left" w:pos="990"/>
        </w:tabs>
        <w:ind w:left="1008" w:hanging="1008"/>
      </w:pPr>
      <w:r>
        <w:t>Management as it applies to the MDR (occurrence screening</w:t>
      </w:r>
    </w:p>
    <w:p w:rsidR="00D50F07" w:rsidRDefault="00D50F07">
      <w:pPr>
        <w:tabs>
          <w:tab w:val="left" w:pos="990"/>
        </w:tabs>
        <w:ind w:left="1008" w:hanging="1008"/>
      </w:pPr>
      <w:r>
        <w:t>procedures).</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pPr>
    </w:p>
    <w:p w:rsidR="00D50F07" w:rsidRDefault="00D50F07">
      <w:pPr>
        <w:tabs>
          <w:tab w:val="left" w:pos="990"/>
        </w:tabs>
        <w:ind w:left="1008" w:hanging="1008"/>
      </w:pPr>
      <w:r>
        <w:t>1.3.1</w:t>
      </w:r>
      <w:r>
        <w:tab/>
        <w:t>State the purposes of Quality Assurance and Risk Management.</w:t>
      </w:r>
    </w:p>
    <w:p w:rsidR="00D50F07" w:rsidRDefault="00D50F07">
      <w:pPr>
        <w:tabs>
          <w:tab w:val="left" w:pos="990"/>
        </w:tabs>
        <w:ind w:left="1008" w:hanging="1008"/>
      </w:pPr>
    </w:p>
    <w:p w:rsidR="00D50F07" w:rsidRDefault="00D50F07">
      <w:pPr>
        <w:tabs>
          <w:tab w:val="left" w:pos="990"/>
        </w:tabs>
        <w:ind w:left="1008" w:hanging="1008"/>
      </w:pPr>
      <w:r>
        <w:t>1.3.2</w:t>
      </w:r>
      <w:r>
        <w:tab/>
        <w:t>State the responsibilities for conducting Quality Assurance screenings.</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Del="00C96407" w:rsidRDefault="00D50F07">
      <w:pPr>
        <w:tabs>
          <w:tab w:val="left" w:pos="990"/>
        </w:tabs>
        <w:ind w:left="1008" w:hanging="1008"/>
        <w:rPr>
          <w:del w:id="134" w:author="Joe.Espinosa" w:date="2012-11-16T13:20:00Z"/>
          <w:spacing w:val="-3"/>
          <w:u w:val="single"/>
        </w:rPr>
      </w:pPr>
    </w:p>
    <w:p w:rsidR="00D50F07" w:rsidDel="00C96407" w:rsidRDefault="00D50F07">
      <w:pPr>
        <w:tabs>
          <w:tab w:val="left" w:pos="990"/>
        </w:tabs>
        <w:ind w:left="1008" w:hanging="1008"/>
        <w:rPr>
          <w:del w:id="135" w:author="Joe.Espinosa" w:date="2012-11-16T13:20:00Z"/>
          <w:spacing w:val="-3"/>
          <w:u w:val="single"/>
        </w:rPr>
      </w:pPr>
      <w:del w:id="136" w:author="Joe.Espinosa" w:date="2012-11-16T13:20:00Z">
        <w:r w:rsidDel="00C96407">
          <w:rPr>
            <w:spacing w:val="-3"/>
            <w:u w:val="single"/>
          </w:rPr>
          <w:delText>TRI References:</w:delText>
        </w:r>
      </w:del>
    </w:p>
    <w:p w:rsidR="00D50F07" w:rsidDel="00C96407" w:rsidRDefault="00D50F07">
      <w:pPr>
        <w:tabs>
          <w:tab w:val="left" w:pos="990"/>
        </w:tabs>
        <w:ind w:left="1008" w:hanging="1008"/>
        <w:rPr>
          <w:del w:id="137" w:author="Joe.Espinosa" w:date="2012-11-16T13:20:00Z"/>
          <w:spacing w:val="-3"/>
        </w:rPr>
      </w:pPr>
    </w:p>
    <w:p w:rsidR="00D50F07" w:rsidDel="00C96407" w:rsidRDefault="00D50F07">
      <w:pPr>
        <w:tabs>
          <w:tab w:val="left" w:pos="720"/>
        </w:tabs>
        <w:ind w:left="1800" w:hanging="1800"/>
        <w:rPr>
          <w:del w:id="138" w:author="Joe.Espinosa" w:date="2012-11-16T13:20:00Z"/>
          <w:spacing w:val="-3"/>
        </w:rPr>
      </w:pPr>
      <w:del w:id="139" w:author="Joe.Espinosa" w:date="2012-11-16T13:20:00Z">
        <w:r w:rsidDel="00C96407">
          <w:rPr>
            <w:spacing w:val="-3"/>
          </w:rPr>
          <w:delText>004</w:delText>
        </w:r>
        <w:r w:rsidDel="00C96407">
          <w:rPr>
            <w:spacing w:val="-3"/>
          </w:rPr>
          <w:tab/>
          <w:delText>CUES</w:delText>
        </w:r>
        <w:r w:rsidDel="00C96407">
          <w:rPr>
            <w:spacing w:val="-3"/>
          </w:rPr>
          <w:tab/>
          <w:delText>Understands current Medical Quality Assurance Program.</w:delText>
        </w:r>
      </w:del>
    </w:p>
    <w:p w:rsidR="00D50F07" w:rsidRDefault="00D50F07">
      <w:pPr>
        <w:tabs>
          <w:tab w:val="left" w:pos="990"/>
        </w:tabs>
        <w:ind w:left="1008" w:hanging="1008"/>
        <w:rPr>
          <w:b/>
          <w:spacing w:val="-3"/>
        </w:rPr>
      </w:pPr>
      <w:r>
        <w:rPr>
          <w:spacing w:val="-3"/>
        </w:rPr>
        <w:br w:type="page"/>
      </w:r>
      <w:r>
        <w:rPr>
          <w:b/>
          <w:spacing w:val="-3"/>
        </w:rPr>
        <w:lastRenderedPageBreak/>
        <w:t>LESSON TOPIC 1.4:</w:t>
      </w:r>
      <w:r>
        <w:rPr>
          <w:b/>
          <w:spacing w:val="-3"/>
        </w:rPr>
        <w:tab/>
        <w:t>COMPETENCE FOR DUTY EXAMS</w:t>
      </w:r>
    </w:p>
    <w:p w:rsidR="00D50F07" w:rsidRDefault="00D50F07">
      <w:pPr>
        <w:tabs>
          <w:tab w:val="left" w:pos="990"/>
        </w:tabs>
        <w:ind w:left="1008" w:hanging="1008"/>
        <w:rPr>
          <w:b/>
        </w:rPr>
      </w:pPr>
    </w:p>
    <w:p w:rsidR="00D50F07" w:rsidRDefault="00D50F07">
      <w:pPr>
        <w:tabs>
          <w:tab w:val="left" w:pos="990"/>
        </w:tabs>
        <w:ind w:left="1008" w:hanging="1008"/>
      </w:pPr>
      <w:r>
        <w:t>CONTACT HOURS:  1.0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Describe the procedures to utilize</w:t>
      </w:r>
    </w:p>
    <w:p w:rsidR="00D50F07" w:rsidRDefault="00D50F07">
      <w:pPr>
        <w:tabs>
          <w:tab w:val="left" w:pos="990"/>
        </w:tabs>
        <w:ind w:left="1008" w:hanging="1008"/>
      </w:pPr>
      <w:r>
        <w:t>the Competence for Duty Exam/Chain of Custody.</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r>
        <w:t>:</w:t>
      </w:r>
    </w:p>
    <w:p w:rsidR="00D50F07" w:rsidRDefault="00D50F07">
      <w:pPr>
        <w:tabs>
          <w:tab w:val="left" w:pos="990"/>
        </w:tabs>
        <w:ind w:left="1008" w:hanging="1008"/>
        <w:rPr>
          <w:b/>
        </w:rPr>
      </w:pPr>
    </w:p>
    <w:p w:rsidR="00D50F07" w:rsidRDefault="00D50F07">
      <w:pPr>
        <w:tabs>
          <w:tab w:val="left" w:pos="990"/>
        </w:tabs>
        <w:ind w:left="1008" w:hanging="1008"/>
      </w:pPr>
      <w:r>
        <w:t>1.4.1</w:t>
      </w:r>
      <w:r>
        <w:tab/>
        <w:t>State the provisions of BUMEDINST 6120.20 Series Competence for Duty Exam Form.</w:t>
      </w:r>
    </w:p>
    <w:p w:rsidR="00D50F07" w:rsidRDefault="00D50F07">
      <w:pPr>
        <w:tabs>
          <w:tab w:val="left" w:pos="990"/>
        </w:tabs>
        <w:ind w:left="1008" w:hanging="1008"/>
      </w:pPr>
    </w:p>
    <w:p w:rsidR="00D50F07" w:rsidRDefault="00D50F07">
      <w:pPr>
        <w:tabs>
          <w:tab w:val="left" w:pos="990"/>
        </w:tabs>
        <w:ind w:left="1008" w:hanging="1008"/>
      </w:pPr>
      <w:r>
        <w:t>1.4.2</w:t>
      </w:r>
      <w:r>
        <w:tab/>
        <w:t>Complete the competence for duty exam form.</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Del="00C96407" w:rsidRDefault="00D50F07">
      <w:pPr>
        <w:tabs>
          <w:tab w:val="left" w:pos="990"/>
        </w:tabs>
        <w:ind w:left="1008" w:hanging="1008"/>
        <w:rPr>
          <w:del w:id="140" w:author="Joe.Espinosa" w:date="2012-11-16T13:18:00Z"/>
          <w:u w:val="single"/>
        </w:rPr>
      </w:pPr>
      <w:del w:id="141" w:author="Joe.Espinosa" w:date="2012-11-16T13:18:00Z">
        <w:r w:rsidDel="00C96407">
          <w:rPr>
            <w:spacing w:val="-3"/>
            <w:u w:val="single"/>
          </w:rPr>
          <w:delText>TRI References:</w:delText>
        </w:r>
      </w:del>
    </w:p>
    <w:p w:rsidR="00D50F07" w:rsidDel="00C96407" w:rsidRDefault="00D50F07">
      <w:pPr>
        <w:tabs>
          <w:tab w:val="left" w:pos="990"/>
        </w:tabs>
        <w:ind w:left="1008" w:hanging="1008"/>
        <w:rPr>
          <w:del w:id="142" w:author="Joe.Espinosa" w:date="2012-11-16T13:18:00Z"/>
        </w:rPr>
      </w:pPr>
    </w:p>
    <w:p w:rsidR="00D50F07" w:rsidDel="00C96407" w:rsidRDefault="00D50F07">
      <w:pPr>
        <w:tabs>
          <w:tab w:val="left" w:pos="720"/>
        </w:tabs>
        <w:ind w:left="1800" w:hanging="1800"/>
        <w:rPr>
          <w:del w:id="143" w:author="Joe.Espinosa" w:date="2012-11-16T13:18:00Z"/>
        </w:rPr>
      </w:pPr>
      <w:del w:id="144" w:author="Joe.Espinosa" w:date="2012-11-16T13:18:00Z">
        <w:r w:rsidDel="00C96407">
          <w:delText>026</w:delText>
        </w:r>
        <w:r w:rsidDel="00C96407">
          <w:tab/>
          <w:delText>CUES</w:delText>
        </w:r>
        <w:r w:rsidDel="00C96407">
          <w:tab/>
          <w:delText>Understands medical legal issues involved in competence for duty exams.</w:delText>
        </w:r>
      </w:del>
    </w:p>
    <w:p w:rsidR="00C81187" w:rsidRDefault="00D50F07" w:rsidP="00C81187">
      <w:pPr>
        <w:tabs>
          <w:tab w:val="left" w:pos="990"/>
        </w:tabs>
        <w:ind w:left="1008" w:hanging="1008"/>
        <w:rPr>
          <w:ins w:id="145" w:author="Jason.Juarez" w:date="2012-11-13T09:11:00Z"/>
          <w:b/>
          <w:spacing w:val="-3"/>
        </w:rPr>
      </w:pPr>
      <w:r>
        <w:br w:type="page"/>
      </w:r>
      <w:ins w:id="146" w:author="Jason.Juarez" w:date="2012-11-13T09:11:00Z">
        <w:r w:rsidR="00C81187">
          <w:rPr>
            <w:b/>
            <w:spacing w:val="-3"/>
          </w:rPr>
          <w:lastRenderedPageBreak/>
          <w:t>LESSON TOPIC 1.5:</w:t>
        </w:r>
        <w:r w:rsidR="00C81187">
          <w:rPr>
            <w:b/>
            <w:spacing w:val="-3"/>
          </w:rPr>
          <w:tab/>
          <w:t>SHIPBOARD ASSOCIATED INSPECTIONS</w:t>
        </w:r>
      </w:ins>
    </w:p>
    <w:p w:rsidR="00C81187" w:rsidRDefault="00C81187" w:rsidP="00C81187">
      <w:pPr>
        <w:tabs>
          <w:tab w:val="left" w:pos="990"/>
        </w:tabs>
        <w:ind w:left="1008" w:hanging="1008"/>
        <w:rPr>
          <w:ins w:id="147" w:author="Jason.Juarez" w:date="2012-11-13T09:11:00Z"/>
          <w:b/>
        </w:rPr>
      </w:pPr>
    </w:p>
    <w:p w:rsidR="00C81187" w:rsidRDefault="00C81187" w:rsidP="00C81187">
      <w:pPr>
        <w:tabs>
          <w:tab w:val="left" w:pos="990"/>
        </w:tabs>
        <w:ind w:left="1008" w:hanging="1008"/>
        <w:rPr>
          <w:ins w:id="148" w:author="Jason.Juarez" w:date="2012-11-13T09:11:00Z"/>
        </w:rPr>
      </w:pPr>
      <w:ins w:id="149" w:author="Jason.Juarez" w:date="2012-11-13T09:11:00Z">
        <w:r>
          <w:t xml:space="preserve">CONTACT HOURS:  </w:t>
        </w:r>
      </w:ins>
      <w:ins w:id="150" w:author="Jason.Juarez" w:date="2012-11-13T09:18:00Z">
        <w:r>
          <w:t>2</w:t>
        </w:r>
      </w:ins>
      <w:ins w:id="151" w:author="Jason.Juarez" w:date="2012-11-13T09:11:00Z">
        <w:r>
          <w:t>.0  Didactic</w:t>
        </w:r>
        <w:r>
          <w:tab/>
        </w:r>
        <w:r>
          <w:tab/>
        </w:r>
      </w:ins>
      <w:ins w:id="152" w:author="Jason.Juarez" w:date="2012-11-13T09:18:00Z">
        <w:r>
          <w:t>1</w:t>
        </w:r>
      </w:ins>
      <w:ins w:id="153" w:author="Jason.Juarez" w:date="2012-11-13T09:11:00Z">
        <w:r>
          <w:t>.0  Lab/Practical</w:t>
        </w:r>
      </w:ins>
    </w:p>
    <w:p w:rsidR="00C81187" w:rsidRDefault="00C81187" w:rsidP="00C81187">
      <w:pPr>
        <w:tabs>
          <w:tab w:val="left" w:pos="990"/>
        </w:tabs>
        <w:ind w:left="1008" w:hanging="1008"/>
        <w:rPr>
          <w:ins w:id="154" w:author="Jason.Juarez" w:date="2012-11-13T09:11:00Z"/>
        </w:rPr>
      </w:pPr>
    </w:p>
    <w:p w:rsidR="00C81187" w:rsidRDefault="00C81187" w:rsidP="00C81187">
      <w:pPr>
        <w:tabs>
          <w:tab w:val="left" w:pos="990"/>
        </w:tabs>
        <w:ind w:left="1008" w:hanging="1008"/>
        <w:rPr>
          <w:ins w:id="155" w:author="Jason.Juarez" w:date="2012-11-13T09:11:00Z"/>
        </w:rPr>
      </w:pPr>
    </w:p>
    <w:p w:rsidR="00C81187" w:rsidRDefault="00C81187" w:rsidP="00C81187">
      <w:pPr>
        <w:tabs>
          <w:tab w:val="left" w:pos="990"/>
        </w:tabs>
        <w:ind w:left="1008" w:hanging="1008"/>
        <w:rPr>
          <w:ins w:id="156" w:author="Jason.Juarez" w:date="2012-11-13T09:11:00Z"/>
        </w:rPr>
      </w:pPr>
      <w:ins w:id="157" w:author="Jason.Juarez" w:date="2012-11-13T09:11:00Z">
        <w:r>
          <w:rPr>
            <w:u w:val="single"/>
          </w:rPr>
          <w:t>TERMINAL OBJECTIVE:</w:t>
        </w:r>
        <w:r>
          <w:t xml:space="preserve">  Describe the </w:t>
        </w:r>
      </w:ins>
      <w:ins w:id="158" w:author="Jason.Juarez" w:date="2012-11-13T09:12:00Z">
        <w:r>
          <w:t>shipboard inspections that are</w:t>
        </w:r>
        <w:r w:rsidRPr="00C81187">
          <w:t xml:space="preserve"> </w:t>
        </w:r>
        <w:r>
          <w:t xml:space="preserve">associated Medical </w:t>
        </w:r>
      </w:ins>
      <w:ins w:id="159" w:author="Jason.Juarez" w:date="2012-11-13T09:13:00Z">
        <w:r>
          <w:t>D</w:t>
        </w:r>
      </w:ins>
      <w:ins w:id="160" w:author="Jason.Juarez" w:date="2012-11-13T09:12:00Z">
        <w:r>
          <w:t xml:space="preserve">epartment </w:t>
        </w:r>
      </w:ins>
      <w:ins w:id="161" w:author="Jason.Juarez" w:date="2012-11-13T09:11:00Z">
        <w:r>
          <w:t>.</w:t>
        </w:r>
      </w:ins>
    </w:p>
    <w:p w:rsidR="00C81187" w:rsidRDefault="00C81187" w:rsidP="00C81187">
      <w:pPr>
        <w:tabs>
          <w:tab w:val="left" w:pos="990"/>
        </w:tabs>
        <w:ind w:left="1008" w:hanging="1008"/>
        <w:rPr>
          <w:ins w:id="162" w:author="Jason.Juarez" w:date="2012-11-13T09:11:00Z"/>
        </w:rPr>
      </w:pPr>
    </w:p>
    <w:p w:rsidR="00C81187" w:rsidRDefault="00C81187" w:rsidP="00C81187">
      <w:pPr>
        <w:tabs>
          <w:tab w:val="left" w:pos="990"/>
        </w:tabs>
        <w:ind w:left="1008" w:hanging="1008"/>
        <w:rPr>
          <w:ins w:id="163" w:author="Jason.Juarez" w:date="2012-11-13T09:11:00Z"/>
        </w:rPr>
      </w:pPr>
    </w:p>
    <w:p w:rsidR="00C81187" w:rsidRDefault="00C81187" w:rsidP="00C81187">
      <w:pPr>
        <w:tabs>
          <w:tab w:val="left" w:pos="990"/>
        </w:tabs>
        <w:ind w:left="1008" w:hanging="1008"/>
        <w:rPr>
          <w:ins w:id="164" w:author="Jason.Juarez" w:date="2012-11-13T09:11:00Z"/>
          <w:u w:val="single"/>
        </w:rPr>
      </w:pPr>
      <w:ins w:id="165" w:author="Jason.Juarez" w:date="2012-11-13T09:11:00Z">
        <w:r>
          <w:rPr>
            <w:u w:val="single"/>
          </w:rPr>
          <w:t>ENABLING OBJECTIVES</w:t>
        </w:r>
        <w:r>
          <w:t>:</w:t>
        </w:r>
      </w:ins>
    </w:p>
    <w:p w:rsidR="00C81187" w:rsidRDefault="00C81187" w:rsidP="00C81187">
      <w:pPr>
        <w:tabs>
          <w:tab w:val="left" w:pos="990"/>
        </w:tabs>
        <w:ind w:left="1008" w:hanging="1008"/>
        <w:rPr>
          <w:ins w:id="166" w:author="Jason.Juarez" w:date="2012-11-13T09:11:00Z"/>
          <w:b/>
        </w:rPr>
      </w:pPr>
    </w:p>
    <w:p w:rsidR="00C81187" w:rsidRDefault="00C81187" w:rsidP="00C81187">
      <w:pPr>
        <w:tabs>
          <w:tab w:val="left" w:pos="990"/>
        </w:tabs>
        <w:ind w:left="1008" w:hanging="1008"/>
        <w:rPr>
          <w:ins w:id="167" w:author="Jason.Juarez" w:date="2012-11-13T09:11:00Z"/>
        </w:rPr>
      </w:pPr>
      <w:ins w:id="168" w:author="Jason.Juarez" w:date="2012-11-13T09:11:00Z">
        <w:r>
          <w:t>1.</w:t>
        </w:r>
      </w:ins>
      <w:ins w:id="169" w:author="Joe.Espinosa" w:date="2012-11-16T13:20:00Z">
        <w:r w:rsidR="00C96407">
          <w:t>5</w:t>
        </w:r>
      </w:ins>
      <w:ins w:id="170" w:author="Jason.Juarez" w:date="2012-11-13T09:11:00Z">
        <w:del w:id="171" w:author="Joe.Espinosa" w:date="2012-11-16T13:20:00Z">
          <w:r w:rsidDel="00C96407">
            <w:delText>4</w:delText>
          </w:r>
        </w:del>
        <w:r>
          <w:t>.1</w:t>
        </w:r>
        <w:r>
          <w:tab/>
          <w:t>State the</w:t>
        </w:r>
      </w:ins>
      <w:ins w:id="172" w:author="Jason.Juarez" w:date="2012-11-13T09:14:00Z">
        <w:r>
          <w:t xml:space="preserve"> procedures of a Technical Assist Visit (TAV)</w:t>
        </w:r>
      </w:ins>
      <w:ins w:id="173" w:author="Jason.Juarez" w:date="2012-11-13T09:11:00Z">
        <w:r>
          <w:t>.</w:t>
        </w:r>
      </w:ins>
    </w:p>
    <w:p w:rsidR="00C81187" w:rsidRDefault="00C81187" w:rsidP="00C81187">
      <w:pPr>
        <w:tabs>
          <w:tab w:val="left" w:pos="990"/>
        </w:tabs>
        <w:ind w:left="1008" w:hanging="1008"/>
        <w:rPr>
          <w:ins w:id="174" w:author="Jason.Juarez" w:date="2012-11-13T09:11:00Z"/>
        </w:rPr>
      </w:pPr>
    </w:p>
    <w:p w:rsidR="00AC6DEE" w:rsidRDefault="00C81187" w:rsidP="00AC6DEE">
      <w:pPr>
        <w:numPr>
          <w:ilvl w:val="2"/>
          <w:numId w:val="2"/>
        </w:numPr>
        <w:rPr>
          <w:ins w:id="175" w:author="Jason.Juarez" w:date="2012-11-13T09:15:00Z"/>
        </w:rPr>
        <w:pPrChange w:id="176" w:author="Jason.Juarez" w:date="2012-11-13T09:15:00Z">
          <w:pPr>
            <w:tabs>
              <w:tab w:val="left" w:pos="990"/>
            </w:tabs>
            <w:ind w:left="1008" w:hanging="1008"/>
          </w:pPr>
        </w:pPrChange>
      </w:pPr>
      <w:ins w:id="177" w:author="Jason.Juarez" w:date="2012-11-13T09:14:00Z">
        <w:r>
          <w:t>State the procedures of a Medical Readiness Inspection (MRI)</w:t>
        </w:r>
      </w:ins>
      <w:ins w:id="178" w:author="Jason.Juarez" w:date="2012-11-13T09:11:00Z">
        <w:r>
          <w:t>.</w:t>
        </w:r>
      </w:ins>
    </w:p>
    <w:p w:rsidR="00AC6DEE" w:rsidRDefault="00AC6DEE" w:rsidP="00AC6DEE">
      <w:pPr>
        <w:ind w:left="990"/>
        <w:rPr>
          <w:ins w:id="179" w:author="Jason.Juarez" w:date="2012-11-13T09:15:00Z"/>
        </w:rPr>
        <w:pPrChange w:id="180" w:author="Jason.Juarez" w:date="2012-11-13T09:15:00Z">
          <w:pPr>
            <w:tabs>
              <w:tab w:val="left" w:pos="990"/>
            </w:tabs>
            <w:ind w:left="1008" w:hanging="1008"/>
          </w:pPr>
        </w:pPrChange>
      </w:pPr>
    </w:p>
    <w:p w:rsidR="00AC6DEE" w:rsidRDefault="00C81187" w:rsidP="00AC6DEE">
      <w:pPr>
        <w:numPr>
          <w:ilvl w:val="2"/>
          <w:numId w:val="2"/>
        </w:numPr>
        <w:rPr>
          <w:ins w:id="181" w:author="Jason.Juarez" w:date="2012-11-13T09:15:00Z"/>
        </w:rPr>
        <w:pPrChange w:id="182" w:author="Jason.Juarez" w:date="2012-11-13T09:15:00Z">
          <w:pPr>
            <w:tabs>
              <w:tab w:val="left" w:pos="990"/>
            </w:tabs>
            <w:ind w:left="1008" w:hanging="1008"/>
          </w:pPr>
        </w:pPrChange>
      </w:pPr>
      <w:ins w:id="183" w:author="Jason.Juarez" w:date="2012-11-13T09:15:00Z">
        <w:r>
          <w:t xml:space="preserve"> State the associated requirements for Supply </w:t>
        </w:r>
      </w:ins>
      <w:ins w:id="184" w:author="Jason.Juarez" w:date="2012-11-13T09:16:00Z">
        <w:r>
          <w:t>certifications</w:t>
        </w:r>
      </w:ins>
      <w:ins w:id="185" w:author="Jason.Juarez" w:date="2012-11-13T09:15:00Z">
        <w:r>
          <w:t>.</w:t>
        </w:r>
      </w:ins>
    </w:p>
    <w:p w:rsidR="00AC6DEE" w:rsidRDefault="00AC6DEE" w:rsidP="00AC6DEE">
      <w:pPr>
        <w:pStyle w:val="ListParagraph"/>
        <w:rPr>
          <w:ins w:id="186" w:author="Jason.Juarez" w:date="2012-11-13T09:16:00Z"/>
        </w:rPr>
        <w:pPrChange w:id="187" w:author="Jason.Juarez" w:date="2012-11-13T09:16:00Z">
          <w:pPr>
            <w:numPr>
              <w:ilvl w:val="2"/>
              <w:numId w:val="2"/>
            </w:numPr>
            <w:tabs>
              <w:tab w:val="num" w:pos="990"/>
            </w:tabs>
            <w:ind w:left="990" w:hanging="990"/>
          </w:pPr>
        </w:pPrChange>
      </w:pPr>
    </w:p>
    <w:p w:rsidR="00AC6DEE" w:rsidRDefault="00C81187" w:rsidP="00AC6DEE">
      <w:pPr>
        <w:numPr>
          <w:ilvl w:val="2"/>
          <w:numId w:val="2"/>
        </w:numPr>
        <w:rPr>
          <w:ins w:id="188" w:author="Jason.Juarez" w:date="2012-11-13T09:17:00Z"/>
        </w:rPr>
        <w:pPrChange w:id="189" w:author="Jason.Juarez" w:date="2012-11-13T09:15:00Z">
          <w:pPr>
            <w:tabs>
              <w:tab w:val="left" w:pos="990"/>
            </w:tabs>
            <w:ind w:left="1008" w:hanging="1008"/>
          </w:pPr>
        </w:pPrChange>
      </w:pPr>
      <w:ins w:id="190" w:author="Jason.Juarez" w:date="2012-11-13T09:16:00Z">
        <w:r>
          <w:t xml:space="preserve"> State the requirements for Engineering certifications.</w:t>
        </w:r>
      </w:ins>
    </w:p>
    <w:p w:rsidR="00AC6DEE" w:rsidRDefault="00AC6DEE" w:rsidP="00AC6DEE">
      <w:pPr>
        <w:pStyle w:val="ListParagraph"/>
        <w:rPr>
          <w:ins w:id="191" w:author="Jason.Juarez" w:date="2012-11-13T09:17:00Z"/>
        </w:rPr>
        <w:pPrChange w:id="192" w:author="Jason.Juarez" w:date="2012-11-13T09:17:00Z">
          <w:pPr>
            <w:numPr>
              <w:ilvl w:val="2"/>
              <w:numId w:val="2"/>
            </w:numPr>
            <w:tabs>
              <w:tab w:val="num" w:pos="990"/>
            </w:tabs>
            <w:ind w:left="990" w:hanging="990"/>
          </w:pPr>
        </w:pPrChange>
      </w:pPr>
    </w:p>
    <w:p w:rsidR="00AC6DEE" w:rsidRDefault="00C81187" w:rsidP="00AC6DEE">
      <w:pPr>
        <w:numPr>
          <w:ilvl w:val="2"/>
          <w:numId w:val="2"/>
        </w:numPr>
        <w:rPr>
          <w:ins w:id="193" w:author="Jason.Juarez" w:date="2012-11-13T09:17:00Z"/>
        </w:rPr>
        <w:pPrChange w:id="194" w:author="Jason.Juarez" w:date="2012-11-13T09:15:00Z">
          <w:pPr>
            <w:tabs>
              <w:tab w:val="left" w:pos="990"/>
            </w:tabs>
            <w:ind w:left="1008" w:hanging="1008"/>
          </w:pPr>
        </w:pPrChange>
      </w:pPr>
      <w:ins w:id="195" w:author="Jason.Juarez" w:date="2012-11-13T09:17:00Z">
        <w:r>
          <w:t xml:space="preserve"> State the requirements for 3M </w:t>
        </w:r>
      </w:ins>
      <w:ins w:id="196" w:author="Jason.Juarez" w:date="2012-11-13T11:38:00Z">
        <w:r w:rsidR="005B3D93">
          <w:t>certification</w:t>
        </w:r>
      </w:ins>
      <w:ins w:id="197" w:author="Jason.Juarez" w:date="2012-11-13T09:17:00Z">
        <w:r>
          <w:t>.</w:t>
        </w:r>
      </w:ins>
    </w:p>
    <w:p w:rsidR="00AC6DEE" w:rsidRDefault="00AC6DEE" w:rsidP="00AC6DEE">
      <w:pPr>
        <w:pStyle w:val="ListParagraph"/>
        <w:rPr>
          <w:ins w:id="198" w:author="Jason.Juarez" w:date="2012-11-13T09:17:00Z"/>
        </w:rPr>
        <w:pPrChange w:id="199" w:author="Jason.Juarez" w:date="2012-11-13T09:17:00Z">
          <w:pPr>
            <w:numPr>
              <w:ilvl w:val="2"/>
              <w:numId w:val="2"/>
            </w:numPr>
            <w:tabs>
              <w:tab w:val="num" w:pos="990"/>
            </w:tabs>
            <w:ind w:left="990" w:hanging="990"/>
          </w:pPr>
        </w:pPrChange>
      </w:pPr>
    </w:p>
    <w:p w:rsidR="00AC6DEE" w:rsidRDefault="00C81187" w:rsidP="00AC6DEE">
      <w:pPr>
        <w:numPr>
          <w:ilvl w:val="2"/>
          <w:numId w:val="2"/>
        </w:numPr>
        <w:rPr>
          <w:ins w:id="200" w:author="Jason.Juarez" w:date="2012-11-13T09:17:00Z"/>
        </w:rPr>
        <w:pPrChange w:id="201" w:author="Jason.Juarez" w:date="2012-11-13T09:15:00Z">
          <w:pPr>
            <w:tabs>
              <w:tab w:val="left" w:pos="990"/>
            </w:tabs>
            <w:ind w:left="1008" w:hanging="1008"/>
          </w:pPr>
        </w:pPrChange>
      </w:pPr>
      <w:ins w:id="202" w:author="Jason.Juarez" w:date="2012-11-13T09:17:00Z">
        <w:r>
          <w:t xml:space="preserve"> State the requirements for </w:t>
        </w:r>
      </w:ins>
      <w:ins w:id="203" w:author="Jason.Juarez" w:date="2012-11-13T11:38:00Z">
        <w:r w:rsidR="005B3D93">
          <w:t>Weapons</w:t>
        </w:r>
      </w:ins>
      <w:ins w:id="204" w:author="Jason.Juarez" w:date="2012-11-13T09:17:00Z">
        <w:r>
          <w:t xml:space="preserve"> </w:t>
        </w:r>
      </w:ins>
      <w:ins w:id="205" w:author="Jason.Juarez" w:date="2012-11-13T11:38:00Z">
        <w:r w:rsidR="005B3D93">
          <w:t>certification</w:t>
        </w:r>
      </w:ins>
      <w:ins w:id="206" w:author="Jason.Juarez" w:date="2012-11-13T09:17:00Z">
        <w:r>
          <w:t>.</w:t>
        </w:r>
      </w:ins>
    </w:p>
    <w:p w:rsidR="00AC6DEE" w:rsidRDefault="00AC6DEE" w:rsidP="00AC6DEE">
      <w:pPr>
        <w:pStyle w:val="ListParagraph"/>
        <w:rPr>
          <w:ins w:id="207" w:author="Jason.Juarez" w:date="2012-11-13T09:18:00Z"/>
        </w:rPr>
        <w:pPrChange w:id="208" w:author="Jason.Juarez" w:date="2012-11-13T09:18:00Z">
          <w:pPr>
            <w:numPr>
              <w:ilvl w:val="2"/>
              <w:numId w:val="2"/>
            </w:numPr>
            <w:tabs>
              <w:tab w:val="num" w:pos="990"/>
            </w:tabs>
            <w:ind w:left="990" w:hanging="990"/>
          </w:pPr>
        </w:pPrChange>
      </w:pPr>
    </w:p>
    <w:p w:rsidR="00AC6DEE" w:rsidRDefault="00AC6DEE" w:rsidP="00AC6DEE">
      <w:pPr>
        <w:numPr>
          <w:ilvl w:val="2"/>
          <w:numId w:val="2"/>
        </w:numPr>
        <w:rPr>
          <w:ins w:id="209" w:author="Jason.Juarez" w:date="2012-11-13T09:11:00Z"/>
        </w:rPr>
        <w:pPrChange w:id="210" w:author="Jason.Juarez" w:date="2012-11-13T09:15:00Z">
          <w:pPr>
            <w:tabs>
              <w:tab w:val="left" w:pos="990"/>
            </w:tabs>
            <w:ind w:left="1008" w:hanging="1008"/>
          </w:pPr>
        </w:pPrChange>
      </w:pPr>
    </w:p>
    <w:p w:rsidR="00C81187" w:rsidRDefault="00C81187" w:rsidP="00C81187">
      <w:pPr>
        <w:tabs>
          <w:tab w:val="left" w:pos="990"/>
        </w:tabs>
        <w:ind w:left="1008" w:hanging="1008"/>
        <w:rPr>
          <w:ins w:id="211" w:author="Jason.Juarez" w:date="2012-11-13T09:11:00Z"/>
        </w:rPr>
      </w:pPr>
    </w:p>
    <w:p w:rsidR="00C81187" w:rsidRDefault="00C81187" w:rsidP="00C81187">
      <w:pPr>
        <w:tabs>
          <w:tab w:val="left" w:pos="990"/>
        </w:tabs>
        <w:ind w:left="1008" w:hanging="1008"/>
        <w:rPr>
          <w:ins w:id="212" w:author="Jason.Juarez" w:date="2012-11-13T09:11:00Z"/>
        </w:rPr>
      </w:pPr>
    </w:p>
    <w:p w:rsidR="00C81187" w:rsidRDefault="00C81187" w:rsidP="00C81187">
      <w:pPr>
        <w:tabs>
          <w:tab w:val="left" w:pos="990"/>
        </w:tabs>
        <w:ind w:left="1008" w:hanging="1008"/>
        <w:rPr>
          <w:ins w:id="213" w:author="Jason.Juarez" w:date="2012-11-13T09:11:00Z"/>
        </w:rPr>
      </w:pPr>
    </w:p>
    <w:p w:rsidR="00C81187" w:rsidRDefault="00C81187" w:rsidP="00C81187">
      <w:pPr>
        <w:tabs>
          <w:tab w:val="left" w:pos="990"/>
        </w:tabs>
        <w:ind w:left="1008" w:hanging="1008"/>
        <w:rPr>
          <w:ins w:id="214" w:author="Jason.Juarez" w:date="2012-11-13T09:11:00Z"/>
        </w:rPr>
      </w:pPr>
    </w:p>
    <w:p w:rsidR="00C81187" w:rsidRDefault="00C81187" w:rsidP="00C81187">
      <w:pPr>
        <w:tabs>
          <w:tab w:val="left" w:pos="990"/>
        </w:tabs>
        <w:ind w:left="1008" w:hanging="1008"/>
        <w:rPr>
          <w:ins w:id="215" w:author="Jason.Juarez" w:date="2012-11-13T09:11:00Z"/>
        </w:rPr>
      </w:pPr>
    </w:p>
    <w:p w:rsidR="00C81187" w:rsidRDefault="00C81187" w:rsidP="00C81187">
      <w:pPr>
        <w:tabs>
          <w:tab w:val="left" w:pos="990"/>
        </w:tabs>
        <w:ind w:left="1008" w:hanging="1008"/>
        <w:rPr>
          <w:ins w:id="216" w:author="Jason.Juarez" w:date="2012-11-13T09:11:00Z"/>
        </w:rPr>
      </w:pPr>
    </w:p>
    <w:p w:rsidR="00C81187" w:rsidRDefault="00C81187" w:rsidP="00C81187">
      <w:pPr>
        <w:tabs>
          <w:tab w:val="left" w:pos="990"/>
        </w:tabs>
        <w:ind w:left="1008" w:hanging="1008"/>
        <w:rPr>
          <w:ins w:id="217" w:author="Jason.Juarez" w:date="2012-11-13T09:11:00Z"/>
        </w:rPr>
      </w:pPr>
    </w:p>
    <w:p w:rsidR="00C81187" w:rsidRDefault="00C81187" w:rsidP="00C81187">
      <w:pPr>
        <w:tabs>
          <w:tab w:val="left" w:pos="990"/>
        </w:tabs>
        <w:ind w:left="1008" w:hanging="1008"/>
        <w:rPr>
          <w:ins w:id="218" w:author="Jason.Juarez" w:date="2012-11-13T09:11:00Z"/>
        </w:rPr>
      </w:pPr>
    </w:p>
    <w:p w:rsidR="00C81187" w:rsidRDefault="00C81187" w:rsidP="00C81187">
      <w:pPr>
        <w:tabs>
          <w:tab w:val="left" w:pos="990"/>
        </w:tabs>
        <w:ind w:left="1008" w:hanging="1008"/>
        <w:rPr>
          <w:ins w:id="219" w:author="Jason.Juarez" w:date="2012-11-13T09:11:00Z"/>
        </w:rPr>
      </w:pPr>
    </w:p>
    <w:p w:rsidR="00C81187" w:rsidRDefault="00C81187" w:rsidP="00C81187">
      <w:pPr>
        <w:tabs>
          <w:tab w:val="left" w:pos="990"/>
        </w:tabs>
        <w:ind w:left="1008" w:hanging="1008"/>
        <w:rPr>
          <w:ins w:id="220" w:author="Jason.Juarez" w:date="2012-11-13T09:11:00Z"/>
        </w:rPr>
      </w:pPr>
    </w:p>
    <w:p w:rsidR="00C81187" w:rsidRDefault="00C81187" w:rsidP="00C81187">
      <w:pPr>
        <w:tabs>
          <w:tab w:val="left" w:pos="990"/>
        </w:tabs>
        <w:ind w:left="1008" w:hanging="1008"/>
        <w:rPr>
          <w:ins w:id="221" w:author="Jason.Juarez" w:date="2012-11-13T09:11:00Z"/>
        </w:rPr>
      </w:pPr>
    </w:p>
    <w:p w:rsidR="00C81187" w:rsidRDefault="00C81187" w:rsidP="00C81187">
      <w:pPr>
        <w:tabs>
          <w:tab w:val="left" w:pos="990"/>
        </w:tabs>
        <w:ind w:left="1008" w:hanging="1008"/>
        <w:rPr>
          <w:ins w:id="222" w:author="Jason.Juarez" w:date="2012-11-13T09:11:00Z"/>
        </w:rPr>
      </w:pPr>
    </w:p>
    <w:p w:rsidR="00C81187" w:rsidRDefault="00C81187" w:rsidP="00C81187">
      <w:pPr>
        <w:tabs>
          <w:tab w:val="left" w:pos="990"/>
        </w:tabs>
        <w:ind w:left="1008" w:hanging="1008"/>
        <w:rPr>
          <w:ins w:id="223" w:author="Jason.Juarez" w:date="2012-11-13T09:11:00Z"/>
        </w:rPr>
      </w:pPr>
    </w:p>
    <w:p w:rsidR="00C81187" w:rsidRDefault="00C81187" w:rsidP="00C81187">
      <w:pPr>
        <w:tabs>
          <w:tab w:val="left" w:pos="990"/>
        </w:tabs>
        <w:ind w:left="1008" w:hanging="1008"/>
        <w:rPr>
          <w:ins w:id="224" w:author="Jason.Juarez" w:date="2012-11-13T09:11:00Z"/>
        </w:rPr>
      </w:pPr>
    </w:p>
    <w:p w:rsidR="00C81187" w:rsidDel="00C96407" w:rsidRDefault="00C81187" w:rsidP="00C81187">
      <w:pPr>
        <w:tabs>
          <w:tab w:val="left" w:pos="990"/>
        </w:tabs>
        <w:ind w:left="1008" w:hanging="1008"/>
        <w:rPr>
          <w:ins w:id="225" w:author="Jason.Juarez" w:date="2012-11-13T09:11:00Z"/>
          <w:del w:id="226" w:author="Joe.Espinosa" w:date="2012-11-16T13:20:00Z"/>
        </w:rPr>
      </w:pPr>
    </w:p>
    <w:p w:rsidR="00C81187" w:rsidDel="00C96407" w:rsidRDefault="00C81187" w:rsidP="00C81187">
      <w:pPr>
        <w:tabs>
          <w:tab w:val="left" w:pos="990"/>
        </w:tabs>
        <w:ind w:left="1008" w:hanging="1008"/>
        <w:rPr>
          <w:ins w:id="227" w:author="Jason.Juarez" w:date="2012-11-13T09:11:00Z"/>
          <w:del w:id="228" w:author="Joe.Espinosa" w:date="2012-11-16T13:20:00Z"/>
        </w:rPr>
      </w:pPr>
    </w:p>
    <w:p w:rsidR="00C81187" w:rsidDel="00C96407" w:rsidRDefault="00C81187" w:rsidP="00C81187">
      <w:pPr>
        <w:tabs>
          <w:tab w:val="left" w:pos="990"/>
        </w:tabs>
        <w:ind w:left="1008" w:hanging="1008"/>
        <w:rPr>
          <w:ins w:id="229" w:author="Jason.Juarez" w:date="2012-11-13T09:11:00Z"/>
          <w:del w:id="230" w:author="Joe.Espinosa" w:date="2012-11-16T13:20:00Z"/>
          <w:spacing w:val="-3"/>
          <w:u w:val="single"/>
        </w:rPr>
      </w:pPr>
    </w:p>
    <w:p w:rsidR="00C81187" w:rsidRPr="001E64CF" w:rsidDel="00C96407" w:rsidRDefault="00AC6DEE" w:rsidP="00C81187">
      <w:pPr>
        <w:tabs>
          <w:tab w:val="left" w:pos="990"/>
        </w:tabs>
        <w:ind w:left="1008" w:hanging="1008"/>
        <w:rPr>
          <w:ins w:id="231" w:author="Jason.Juarez" w:date="2012-11-13T09:11:00Z"/>
          <w:del w:id="232" w:author="Joe.Espinosa" w:date="2012-11-16T13:20:00Z"/>
          <w:highlight w:val="yellow"/>
          <w:u w:val="single"/>
          <w:rPrChange w:id="233" w:author="Jason.Juarez" w:date="2012-11-13T09:19:00Z">
            <w:rPr>
              <w:ins w:id="234" w:author="Jason.Juarez" w:date="2012-11-13T09:11:00Z"/>
              <w:del w:id="235" w:author="Joe.Espinosa" w:date="2012-11-16T13:20:00Z"/>
              <w:u w:val="single"/>
            </w:rPr>
          </w:rPrChange>
        </w:rPr>
      </w:pPr>
      <w:ins w:id="236" w:author="Jason.Juarez" w:date="2012-11-13T09:11:00Z">
        <w:del w:id="237" w:author="Joe.Espinosa" w:date="2012-11-16T13:20:00Z">
          <w:r w:rsidRPr="00AC6DEE">
            <w:rPr>
              <w:spacing w:val="-3"/>
              <w:highlight w:val="yellow"/>
              <w:u w:val="single"/>
              <w:rPrChange w:id="238" w:author="Jason.Juarez" w:date="2012-11-13T09:19:00Z">
                <w:rPr>
                  <w:spacing w:val="-3"/>
                  <w:u w:val="single"/>
                </w:rPr>
              </w:rPrChange>
            </w:rPr>
            <w:delText>TRI References:</w:delText>
          </w:r>
        </w:del>
      </w:ins>
    </w:p>
    <w:p w:rsidR="00C81187" w:rsidRPr="001E64CF" w:rsidDel="00C96407" w:rsidRDefault="00C81187" w:rsidP="00C81187">
      <w:pPr>
        <w:tabs>
          <w:tab w:val="left" w:pos="990"/>
        </w:tabs>
        <w:ind w:left="1008" w:hanging="1008"/>
        <w:rPr>
          <w:ins w:id="239" w:author="Jason.Juarez" w:date="2012-11-13T09:11:00Z"/>
          <w:del w:id="240" w:author="Joe.Espinosa" w:date="2012-11-16T13:20:00Z"/>
          <w:highlight w:val="yellow"/>
          <w:rPrChange w:id="241" w:author="Jason.Juarez" w:date="2012-11-13T09:19:00Z">
            <w:rPr>
              <w:ins w:id="242" w:author="Jason.Juarez" w:date="2012-11-13T09:11:00Z"/>
              <w:del w:id="243" w:author="Joe.Espinosa" w:date="2012-11-16T13:20:00Z"/>
            </w:rPr>
          </w:rPrChange>
        </w:rPr>
      </w:pPr>
    </w:p>
    <w:p w:rsidR="00C81187" w:rsidDel="00C96407" w:rsidRDefault="00AC6DEE" w:rsidP="00C81187">
      <w:pPr>
        <w:tabs>
          <w:tab w:val="left" w:pos="720"/>
        </w:tabs>
        <w:ind w:left="1800" w:hanging="1800"/>
        <w:rPr>
          <w:ins w:id="244" w:author="Jason.Juarez" w:date="2012-11-13T09:11:00Z"/>
          <w:del w:id="245" w:author="Joe.Espinosa" w:date="2012-11-16T13:20:00Z"/>
        </w:rPr>
      </w:pPr>
      <w:ins w:id="246" w:author="Jason.Juarez" w:date="2012-11-13T09:11:00Z">
        <w:del w:id="247" w:author="Joe.Espinosa" w:date="2012-11-16T13:20:00Z">
          <w:r w:rsidRPr="00AC6DEE">
            <w:rPr>
              <w:highlight w:val="yellow"/>
              <w:rPrChange w:id="248" w:author="Jason.Juarez" w:date="2012-11-13T09:19:00Z">
                <w:rPr/>
              </w:rPrChange>
            </w:rPr>
            <w:delText>026</w:delText>
          </w:r>
          <w:r w:rsidRPr="00AC6DEE">
            <w:rPr>
              <w:highlight w:val="yellow"/>
              <w:rPrChange w:id="249" w:author="Jason.Juarez" w:date="2012-11-13T09:19:00Z">
                <w:rPr/>
              </w:rPrChange>
            </w:rPr>
            <w:tab/>
            <w:delText>CUES</w:delText>
          </w:r>
          <w:r w:rsidRPr="00AC6DEE">
            <w:rPr>
              <w:highlight w:val="yellow"/>
              <w:rPrChange w:id="250" w:author="Jason.Juarez" w:date="2012-11-13T09:19:00Z">
                <w:rPr/>
              </w:rPrChange>
            </w:rPr>
            <w:tab/>
            <w:delText>Understands medical legal issues involved in competence for duty exams.</w:delText>
          </w:r>
        </w:del>
      </w:ins>
    </w:p>
    <w:p w:rsidR="00C81187" w:rsidRDefault="00C81187">
      <w:pPr>
        <w:tabs>
          <w:tab w:val="left" w:pos="990"/>
        </w:tabs>
        <w:ind w:left="1008" w:hanging="1008"/>
        <w:rPr>
          <w:ins w:id="251" w:author="Jason.Juarez" w:date="2012-11-13T09:11:00Z"/>
          <w:b/>
        </w:rPr>
      </w:pPr>
    </w:p>
    <w:p w:rsidR="00D50F07" w:rsidRDefault="00D50F07">
      <w:pPr>
        <w:tabs>
          <w:tab w:val="left" w:pos="990"/>
        </w:tabs>
        <w:ind w:left="1008" w:hanging="1008"/>
        <w:rPr>
          <w:b/>
        </w:rPr>
      </w:pPr>
      <w:r>
        <w:rPr>
          <w:b/>
        </w:rPr>
        <w:t>UNIT 2   PATIENT ADMINISTRATION</w:t>
      </w:r>
    </w:p>
    <w:p w:rsidR="00D50F07" w:rsidRDefault="00D50F07">
      <w:pPr>
        <w:tabs>
          <w:tab w:val="left" w:pos="990"/>
        </w:tabs>
        <w:ind w:left="1008" w:hanging="1008"/>
        <w:rPr>
          <w:b/>
        </w:rPr>
      </w:pPr>
    </w:p>
    <w:p w:rsidR="00D50F07" w:rsidRDefault="00D50F07">
      <w:pPr>
        <w:tabs>
          <w:tab w:val="left" w:pos="990"/>
        </w:tabs>
        <w:ind w:left="1008" w:hanging="1008"/>
      </w:pPr>
      <w:r>
        <w:t>CONTACT HOURS:  5.</w:t>
      </w:r>
      <w:ins w:id="252" w:author="Jason.Juarez" w:date="2012-11-13T09:19:00Z">
        <w:r w:rsidR="001E64CF">
          <w:t>0</w:t>
        </w:r>
      </w:ins>
      <w:del w:id="253" w:author="Jason.Juarez" w:date="2012-11-13T09:19:00Z">
        <w:r w:rsidDel="001E64CF">
          <w:delText>5</w:delText>
        </w:r>
      </w:del>
      <w:r>
        <w:t xml:space="preserve">  DIDACTIC</w:t>
      </w:r>
      <w:r>
        <w:tab/>
      </w:r>
      <w:r>
        <w:tab/>
        <w:t>0.0  LAB/PRACTICAL</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rPr>
          <w:u w:val="single"/>
        </w:rPr>
      </w:pPr>
      <w:r>
        <w:rPr>
          <w:u w:val="single"/>
        </w:rPr>
        <w:t>TERMINAL OBJECTIVES:</w:t>
      </w:r>
    </w:p>
    <w:p w:rsidR="00D50F07" w:rsidRDefault="00D50F07">
      <w:pPr>
        <w:tabs>
          <w:tab w:val="left" w:pos="990"/>
        </w:tabs>
        <w:ind w:left="1008" w:hanging="1008"/>
        <w:rPr>
          <w:u w:val="single"/>
        </w:rPr>
      </w:pPr>
    </w:p>
    <w:p w:rsidR="00D50F07" w:rsidRDefault="00D50F07">
      <w:pPr>
        <w:tabs>
          <w:tab w:val="left" w:pos="990"/>
        </w:tabs>
        <w:ind w:left="1008" w:hanging="1008"/>
      </w:pPr>
      <w:r>
        <w:t>2.1</w:t>
      </w:r>
      <w:r>
        <w:tab/>
        <w:t>Explain changes to maintenance procedures for medical/dental treatment records.</w:t>
      </w:r>
    </w:p>
    <w:p w:rsidR="00D50F07" w:rsidRDefault="00D50F07">
      <w:pPr>
        <w:tabs>
          <w:tab w:val="left" w:pos="990"/>
        </w:tabs>
        <w:ind w:left="1008" w:hanging="1008"/>
      </w:pPr>
    </w:p>
    <w:p w:rsidR="00D50F07" w:rsidRDefault="00D50F07">
      <w:pPr>
        <w:tabs>
          <w:tab w:val="left" w:pos="990"/>
        </w:tabs>
        <w:ind w:left="1008" w:hanging="1008"/>
      </w:pPr>
      <w:r>
        <w:t>2.2</w:t>
      </w:r>
      <w:r>
        <w:tab/>
        <w:t>State the current administrative procedures and disposition for active duty members who are hospitalized or require medical evacuation.</w:t>
      </w:r>
    </w:p>
    <w:p w:rsidR="00D50F07" w:rsidRDefault="00D50F07">
      <w:pPr>
        <w:tabs>
          <w:tab w:val="left" w:pos="990"/>
        </w:tabs>
        <w:ind w:left="1008" w:hanging="1008"/>
      </w:pPr>
    </w:p>
    <w:p w:rsidR="00AC6DEE" w:rsidRDefault="00D50F07" w:rsidP="00AC6DEE">
      <w:pPr>
        <w:numPr>
          <w:ilvl w:val="1"/>
          <w:numId w:val="3"/>
        </w:numPr>
        <w:suppressAutoHyphens/>
        <w:rPr>
          <w:spacing w:val="-3"/>
        </w:rPr>
        <w:pPrChange w:id="254" w:author="Jason.Juarez" w:date="2012-10-22T15:38:00Z">
          <w:pPr>
            <w:numPr>
              <w:ilvl w:val="1"/>
              <w:numId w:val="10"/>
            </w:numPr>
            <w:tabs>
              <w:tab w:val="num" w:pos="360"/>
              <w:tab w:val="num" w:pos="1440"/>
            </w:tabs>
            <w:suppressAutoHyphens/>
            <w:ind w:left="1440" w:hanging="720"/>
          </w:pPr>
        </w:pPrChange>
      </w:pPr>
      <w:r>
        <w:rPr>
          <w:spacing w:val="-3"/>
        </w:rPr>
        <w:t>State the current procedures for the medical management of aircrew personnel and aircraft mishaps.</w:t>
      </w: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rPr>
          <w:spacing w:val="-3"/>
        </w:rPr>
      </w:pPr>
    </w:p>
    <w:p w:rsidR="00D50F07" w:rsidRDefault="00D50F07">
      <w:pPr>
        <w:tabs>
          <w:tab w:val="left" w:pos="990"/>
        </w:tabs>
        <w:suppressAutoHyphens/>
        <w:ind w:left="1008" w:hanging="1008"/>
      </w:pPr>
      <w:r>
        <w:br w:type="page"/>
      </w:r>
      <w:r>
        <w:rPr>
          <w:b/>
        </w:rPr>
        <w:lastRenderedPageBreak/>
        <w:t>LESSON TOPIC 2.1:</w:t>
      </w:r>
      <w:r>
        <w:rPr>
          <w:b/>
        </w:rPr>
        <w:tab/>
        <w:t>MEDICAL/DENTAL TREATMENT RECORDS</w:t>
      </w:r>
    </w:p>
    <w:p w:rsidR="00D50F07" w:rsidRDefault="00D50F07">
      <w:pPr>
        <w:tabs>
          <w:tab w:val="left" w:pos="990"/>
        </w:tabs>
        <w:ind w:left="1008" w:hanging="1008"/>
        <w:rPr>
          <w:b/>
        </w:rPr>
      </w:pPr>
    </w:p>
    <w:p w:rsidR="00D50F07" w:rsidRDefault="00D50F07">
      <w:pPr>
        <w:tabs>
          <w:tab w:val="left" w:pos="990"/>
        </w:tabs>
        <w:ind w:left="1008" w:hanging="1008"/>
      </w:pPr>
      <w:r>
        <w:t>CONTACT HOURS:  2.0  Didactic</w:t>
      </w:r>
      <w:r>
        <w:tab/>
      </w:r>
      <w:r>
        <w:tab/>
        <w:t>0.0  Lab/Practical</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pPr>
      <w:r>
        <w:rPr>
          <w:u w:val="single"/>
        </w:rPr>
        <w:t>TERMINAL OBJECTIVE:</w:t>
      </w:r>
      <w:r>
        <w:t xml:space="preserve">  Explain changes to maintenance procedures</w:t>
      </w:r>
    </w:p>
    <w:p w:rsidR="00D50F07" w:rsidRDefault="00D50F07">
      <w:pPr>
        <w:tabs>
          <w:tab w:val="left" w:pos="990"/>
        </w:tabs>
        <w:ind w:left="1008" w:hanging="1008"/>
      </w:pPr>
      <w:r>
        <w:t>for medical/dental treatment records.</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pPr>
    </w:p>
    <w:p w:rsidR="00D50F07" w:rsidRDefault="00D50F07">
      <w:pPr>
        <w:tabs>
          <w:tab w:val="left" w:pos="990"/>
        </w:tabs>
        <w:ind w:left="1008" w:hanging="1008"/>
      </w:pPr>
      <w:r>
        <w:t>2.1.1</w:t>
      </w:r>
      <w:r>
        <w:tab/>
        <w:t xml:space="preserve">List the occasions when the health treatment record is opened and closed. </w:t>
      </w:r>
    </w:p>
    <w:p w:rsidR="00D50F07" w:rsidRDefault="00D50F07">
      <w:pPr>
        <w:tabs>
          <w:tab w:val="left" w:pos="990"/>
        </w:tabs>
        <w:ind w:left="1008" w:hanging="1008"/>
      </w:pPr>
    </w:p>
    <w:p w:rsidR="00D50F07" w:rsidRDefault="00D50F07">
      <w:pPr>
        <w:tabs>
          <w:tab w:val="left" w:pos="990"/>
        </w:tabs>
        <w:ind w:left="1008" w:hanging="1008"/>
      </w:pPr>
      <w:r>
        <w:t>2.1.2</w:t>
      </w:r>
      <w:r>
        <w:tab/>
        <w:t>List the disposition procedures for the military health treatment record in the following cases:</w:t>
      </w:r>
    </w:p>
    <w:p w:rsidR="00D50F07" w:rsidRDefault="00D50F07">
      <w:pPr>
        <w:tabs>
          <w:tab w:val="left" w:pos="990"/>
        </w:tabs>
        <w:ind w:left="1008" w:hanging="1008"/>
      </w:pPr>
    </w:p>
    <w:p w:rsidR="00D50F07" w:rsidRDefault="00D50F07">
      <w:pPr>
        <w:tabs>
          <w:tab w:val="left" w:pos="990"/>
        </w:tabs>
        <w:ind w:left="1008" w:hanging="1008"/>
      </w:pPr>
      <w:r>
        <w:tab/>
        <w:t>a. Hospitalization</w:t>
      </w:r>
      <w:r>
        <w:tab/>
      </w:r>
    </w:p>
    <w:p w:rsidR="00D50F07" w:rsidRDefault="00D50F07">
      <w:pPr>
        <w:tabs>
          <w:tab w:val="left" w:pos="990"/>
        </w:tabs>
        <w:ind w:left="1008" w:hanging="1008"/>
      </w:pPr>
      <w:r>
        <w:tab/>
        <w:t>b. Transfer to another duty station</w:t>
      </w:r>
    </w:p>
    <w:p w:rsidR="00D50F07" w:rsidRDefault="00D50F07">
      <w:pPr>
        <w:tabs>
          <w:tab w:val="left" w:pos="990"/>
        </w:tabs>
        <w:ind w:left="1008" w:hanging="1008"/>
      </w:pPr>
      <w:r>
        <w:tab/>
        <w:t>c. Unauthorized absence</w:t>
      </w:r>
    </w:p>
    <w:p w:rsidR="00D50F07" w:rsidRDefault="00D50F07">
      <w:pPr>
        <w:tabs>
          <w:tab w:val="left" w:pos="990"/>
        </w:tabs>
        <w:ind w:left="1008" w:hanging="1008"/>
      </w:pPr>
    </w:p>
    <w:p w:rsidR="00D50F07" w:rsidRDefault="00D50F07">
      <w:pPr>
        <w:tabs>
          <w:tab w:val="left" w:pos="990"/>
        </w:tabs>
        <w:ind w:left="1008" w:hanging="1008"/>
      </w:pPr>
      <w:r>
        <w:t>2.1.3</w:t>
      </w:r>
      <w:r>
        <w:tab/>
        <w:t>List the entries required for hypersensitivities and medical conditions in the military health and dental records.</w:t>
      </w:r>
    </w:p>
    <w:p w:rsidR="00D50F07" w:rsidRDefault="00D50F07">
      <w:pPr>
        <w:tabs>
          <w:tab w:val="left" w:pos="990"/>
        </w:tabs>
        <w:ind w:left="1008" w:hanging="1008"/>
      </w:pPr>
    </w:p>
    <w:p w:rsidR="00D50F07" w:rsidRDefault="00D50F07">
      <w:pPr>
        <w:tabs>
          <w:tab w:val="left" w:pos="990"/>
        </w:tabs>
        <w:ind w:left="1008" w:hanging="1008"/>
      </w:pPr>
      <w:r>
        <w:t>2.1.4</w:t>
      </w:r>
      <w:r>
        <w:tab/>
        <w:t>Explain the procedure necessary to request a military health treatment record.</w:t>
      </w:r>
    </w:p>
    <w:p w:rsidR="00D50F07" w:rsidRDefault="00D50F07">
      <w:pPr>
        <w:tabs>
          <w:tab w:val="left" w:pos="990"/>
        </w:tabs>
        <w:ind w:left="1008" w:hanging="1008"/>
      </w:pPr>
    </w:p>
    <w:p w:rsidR="00D50F07" w:rsidRDefault="00D50F07">
      <w:pPr>
        <w:ind w:left="990" w:hanging="990"/>
      </w:pPr>
      <w:r>
        <w:t>2.1.5</w:t>
      </w:r>
      <w:r>
        <w:tab/>
        <w:t>List the dental classifications and the appropriate color code.</w:t>
      </w: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pStyle w:val="BodyTextIndent2"/>
        <w:tabs>
          <w:tab w:val="clear" w:pos="990"/>
          <w:tab w:val="left" w:pos="720"/>
        </w:tabs>
        <w:ind w:left="1800" w:hanging="1800"/>
      </w:pPr>
      <w:r>
        <w:t>005</w:t>
      </w:r>
      <w:r>
        <w:tab/>
        <w:t>CUES</w:t>
      </w:r>
      <w:r>
        <w:tab/>
        <w:t>Understands changes in the maintenance of medical and dental treatment records.</w:t>
      </w:r>
    </w:p>
    <w:p w:rsidR="00D50F07" w:rsidRDefault="00D50F07">
      <w:pPr>
        <w:tabs>
          <w:tab w:val="left" w:pos="990"/>
        </w:tabs>
        <w:ind w:left="1008" w:hanging="1008"/>
        <w:rPr>
          <w:b/>
        </w:rPr>
      </w:pPr>
      <w:r>
        <w:br w:type="page"/>
      </w:r>
      <w:r>
        <w:rPr>
          <w:b/>
        </w:rPr>
        <w:lastRenderedPageBreak/>
        <w:t>LESSON TOPIC 2.2:</w:t>
      </w:r>
      <w:r>
        <w:rPr>
          <w:b/>
        </w:rPr>
        <w:tab/>
        <w:t>NON-FEDERAL MEDICAL TREATMENT</w:t>
      </w:r>
    </w:p>
    <w:p w:rsidR="00D50F07" w:rsidRDefault="00D50F07">
      <w:pPr>
        <w:tabs>
          <w:tab w:val="left" w:pos="990"/>
        </w:tabs>
        <w:ind w:left="1008" w:hanging="1008"/>
        <w:rPr>
          <w:b/>
        </w:rPr>
      </w:pPr>
    </w:p>
    <w:p w:rsidR="00D50F07" w:rsidRDefault="00D50F07">
      <w:pPr>
        <w:tabs>
          <w:tab w:val="left" w:pos="990"/>
        </w:tabs>
        <w:ind w:left="1008" w:hanging="1008"/>
      </w:pPr>
      <w:r>
        <w:t>CONTACT HOURS:  2.0  Didactic</w:t>
      </w:r>
      <w:r>
        <w:tab/>
      </w:r>
      <w:r>
        <w:tab/>
        <w:t>0.0  Lab/Practical</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pPr>
      <w:r>
        <w:rPr>
          <w:u w:val="single"/>
        </w:rPr>
        <w:t>TERMINAL OBJECTIVE:</w:t>
      </w:r>
      <w:r>
        <w:t xml:space="preserve">  State the current administrative</w:t>
      </w:r>
    </w:p>
    <w:p w:rsidR="00D50F07" w:rsidRDefault="00D50F07">
      <w:pPr>
        <w:tabs>
          <w:tab w:val="left" w:pos="990"/>
        </w:tabs>
        <w:ind w:left="1008" w:hanging="1008"/>
      </w:pPr>
      <w:r>
        <w:t>procedures and disposition for active duty members who are</w:t>
      </w:r>
    </w:p>
    <w:p w:rsidR="00D50F07" w:rsidRDefault="00D50F07">
      <w:pPr>
        <w:tabs>
          <w:tab w:val="left" w:pos="990"/>
        </w:tabs>
        <w:ind w:left="1008" w:hanging="1008"/>
      </w:pPr>
      <w:r>
        <w:t>hospitalized or require medical evacuation.</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rPr>
          <w:b/>
        </w:rPr>
      </w:pPr>
    </w:p>
    <w:p w:rsidR="00D50F07" w:rsidRDefault="00D50F07">
      <w:pPr>
        <w:pStyle w:val="BodyTextIndent"/>
        <w:tabs>
          <w:tab w:val="left" w:pos="990"/>
        </w:tabs>
        <w:ind w:left="1008" w:hanging="1008"/>
        <w:rPr>
          <w:rFonts w:ascii="Courier New" w:hAnsi="Courier New"/>
          <w:sz w:val="24"/>
        </w:rPr>
      </w:pPr>
      <w:r>
        <w:rPr>
          <w:rFonts w:ascii="Courier New" w:hAnsi="Courier New"/>
          <w:sz w:val="24"/>
        </w:rPr>
        <w:t>2.2.1</w:t>
      </w:r>
      <w:r>
        <w:rPr>
          <w:rFonts w:ascii="Courier New" w:hAnsi="Courier New"/>
          <w:sz w:val="24"/>
        </w:rPr>
        <w:tab/>
        <w:t>List the officials to be notified by the Medical Treatment Facility (MTF) when personnel are hospitalized.</w:t>
      </w:r>
    </w:p>
    <w:p w:rsidR="00D50F07" w:rsidRDefault="00D50F07">
      <w:pPr>
        <w:tabs>
          <w:tab w:val="left" w:pos="990"/>
        </w:tabs>
        <w:ind w:left="1008" w:hanging="1008"/>
      </w:pPr>
    </w:p>
    <w:p w:rsidR="00D50F07" w:rsidRDefault="00D50F07">
      <w:pPr>
        <w:tabs>
          <w:tab w:val="left" w:pos="990"/>
        </w:tabs>
        <w:ind w:left="1008" w:hanging="1008"/>
      </w:pPr>
      <w:r>
        <w:t>2.2.2</w:t>
      </w:r>
      <w:r>
        <w:tab/>
        <w:t>List the criteria for orders issued to personnel serving on sea duty when hospitalized.</w:t>
      </w:r>
    </w:p>
    <w:p w:rsidR="00D50F07" w:rsidRDefault="00D50F07">
      <w:pPr>
        <w:tabs>
          <w:tab w:val="left" w:pos="990"/>
        </w:tabs>
        <w:ind w:left="1008" w:hanging="1008"/>
      </w:pPr>
    </w:p>
    <w:p w:rsidR="00D50F07" w:rsidRDefault="00D50F07">
      <w:pPr>
        <w:tabs>
          <w:tab w:val="left" w:pos="990"/>
        </w:tabs>
        <w:ind w:left="1008" w:hanging="1008"/>
      </w:pPr>
      <w:r>
        <w:t>2.2.3</w:t>
      </w:r>
      <w:r>
        <w:tab/>
        <w:t>List the procedures for transferring a member:</w:t>
      </w:r>
    </w:p>
    <w:p w:rsidR="00D50F07" w:rsidRDefault="00D50F07">
      <w:pPr>
        <w:tabs>
          <w:tab w:val="left" w:pos="990"/>
        </w:tabs>
        <w:ind w:left="1008" w:hanging="1008"/>
      </w:pPr>
    </w:p>
    <w:p w:rsidR="00D50F07" w:rsidRDefault="00D50F07">
      <w:pPr>
        <w:tabs>
          <w:tab w:val="left" w:pos="990"/>
        </w:tabs>
        <w:ind w:left="1008" w:hanging="1008"/>
      </w:pPr>
      <w:r>
        <w:tab/>
        <w:t>a. From overseas to CONUS</w:t>
      </w:r>
    </w:p>
    <w:p w:rsidR="00D50F07" w:rsidRDefault="00D50F07">
      <w:pPr>
        <w:tabs>
          <w:tab w:val="left" w:pos="990"/>
        </w:tabs>
        <w:ind w:left="1008" w:hanging="1008"/>
      </w:pPr>
      <w:r>
        <w:tab/>
        <w:t>b. For emergency transfer</w:t>
      </w:r>
    </w:p>
    <w:p w:rsidR="00D50F07" w:rsidRDefault="00D50F07">
      <w:pPr>
        <w:tabs>
          <w:tab w:val="left" w:pos="990"/>
        </w:tabs>
        <w:ind w:left="1008" w:hanging="1008"/>
      </w:pPr>
      <w:r>
        <w:tab/>
        <w:t>c. Within CONUS</w:t>
      </w:r>
    </w:p>
    <w:p w:rsidR="00D50F07" w:rsidRDefault="00D50F07">
      <w:pPr>
        <w:tabs>
          <w:tab w:val="left" w:pos="990"/>
        </w:tabs>
        <w:ind w:left="1008" w:hanging="1008"/>
      </w:pPr>
    </w:p>
    <w:p w:rsidR="00D50F07" w:rsidRDefault="00D50F07">
      <w:pPr>
        <w:tabs>
          <w:tab w:val="left" w:pos="990"/>
        </w:tabs>
        <w:ind w:left="1008" w:hanging="1008"/>
      </w:pPr>
      <w:r>
        <w:t>2.2.4</w:t>
      </w:r>
      <w:r>
        <w:tab/>
        <w:t>State the circumstances under which a patient may be transferred to a VA hospital.</w:t>
      </w:r>
    </w:p>
    <w:p w:rsidR="00D50F07" w:rsidRDefault="00D50F07">
      <w:pPr>
        <w:tabs>
          <w:tab w:val="left" w:pos="990"/>
        </w:tabs>
        <w:ind w:left="1008" w:hanging="1008"/>
      </w:pPr>
    </w:p>
    <w:p w:rsidR="00D50F07" w:rsidRDefault="00D50F07">
      <w:pPr>
        <w:tabs>
          <w:tab w:val="left" w:pos="990"/>
        </w:tabs>
        <w:ind w:left="1008" w:hanging="1008"/>
      </w:pPr>
      <w:r>
        <w:t>2.2.5</w:t>
      </w:r>
      <w:r>
        <w:tab/>
        <w:t>State the administrative procedures for medical evacuation of the sick and injured.</w:t>
      </w:r>
    </w:p>
    <w:p w:rsidR="00D50F07" w:rsidRDefault="00D50F07">
      <w:pPr>
        <w:tabs>
          <w:tab w:val="left" w:pos="990"/>
        </w:tabs>
        <w:ind w:left="1008" w:hanging="1008"/>
      </w:pPr>
    </w:p>
    <w:p w:rsidR="00D50F07" w:rsidRDefault="00D50F07">
      <w:pPr>
        <w:tabs>
          <w:tab w:val="left" w:pos="990"/>
        </w:tabs>
        <w:ind w:left="1008" w:hanging="1008"/>
      </w:pPr>
      <w:r>
        <w:t>2.2.6</w:t>
      </w:r>
      <w:r>
        <w:tab/>
        <w:t>Name the official who has responsibility for management of the Non-Federal Medical and Dental Treatment Program of active duty Navy and Marine Corps personnel.</w:t>
      </w:r>
    </w:p>
    <w:p w:rsidR="00D50F07" w:rsidRDefault="00D50F07">
      <w:pPr>
        <w:tabs>
          <w:tab w:val="left" w:pos="990"/>
        </w:tabs>
        <w:ind w:left="1008" w:hanging="1008"/>
      </w:pPr>
    </w:p>
    <w:p w:rsidR="00D50F07" w:rsidRDefault="00D50F07">
      <w:pPr>
        <w:tabs>
          <w:tab w:val="left" w:pos="990"/>
        </w:tabs>
        <w:ind w:left="1008" w:hanging="1008"/>
      </w:pPr>
      <w:r>
        <w:t>2.2.7</w:t>
      </w:r>
      <w:r>
        <w:tab/>
        <w:t>Name the individuals that may be designated as the Certifying Official for the Non-Naval Health Care Claim Form.</w:t>
      </w:r>
    </w:p>
    <w:p w:rsidR="00D50F07" w:rsidRDefault="00D50F07">
      <w:pPr>
        <w:tabs>
          <w:tab w:val="left" w:pos="990"/>
        </w:tabs>
        <w:ind w:left="1008" w:hanging="1008"/>
      </w:pPr>
    </w:p>
    <w:p w:rsidR="00D50F07" w:rsidRDefault="00D50F07">
      <w:pPr>
        <w:tabs>
          <w:tab w:val="left" w:pos="990"/>
        </w:tabs>
        <w:ind w:left="1008" w:hanging="1008"/>
      </w:pPr>
      <w:r>
        <w:t>2.2.8</w:t>
      </w:r>
      <w:r>
        <w:tab/>
        <w:t>Name the individuals who may receive medical and dental care, at government expense, at non-naval medical treatment facilities.</w:t>
      </w:r>
    </w:p>
    <w:p w:rsidR="00D50F07" w:rsidRDefault="00D50F07">
      <w:pPr>
        <w:tabs>
          <w:tab w:val="left" w:pos="990"/>
        </w:tabs>
        <w:ind w:left="1008" w:hanging="1008"/>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rPr>
          <w:b/>
        </w:rPr>
      </w:pPr>
      <w:r>
        <w:rPr>
          <w:b/>
        </w:rPr>
        <w:br w:type="page"/>
      </w:r>
      <w:r>
        <w:rPr>
          <w:b/>
        </w:rPr>
        <w:lastRenderedPageBreak/>
        <w:t>LESSON TOPIC 2.2:  NON-FEDERAL MEDICAL TREATMENT  (continued)</w:t>
      </w:r>
    </w:p>
    <w:p w:rsidR="00D50F07" w:rsidRDefault="00D50F07">
      <w:pPr>
        <w:tabs>
          <w:tab w:val="left" w:pos="990"/>
        </w:tabs>
      </w:pPr>
    </w:p>
    <w:p w:rsidR="00D50F07" w:rsidRDefault="00D50F07">
      <w:pPr>
        <w:tabs>
          <w:tab w:val="left" w:pos="990"/>
        </w:tabs>
      </w:pPr>
    </w:p>
    <w:p w:rsidR="00AC6DEE" w:rsidRDefault="00D50F07" w:rsidP="00AC6DEE">
      <w:pPr>
        <w:numPr>
          <w:ilvl w:val="2"/>
          <w:numId w:val="6"/>
        </w:numPr>
        <w:pPrChange w:id="255" w:author="Jason.Juarez" w:date="2012-10-22T15:38:00Z">
          <w:pPr>
            <w:numPr>
              <w:ilvl w:val="2"/>
              <w:numId w:val="11"/>
            </w:numPr>
            <w:tabs>
              <w:tab w:val="num" w:pos="360"/>
              <w:tab w:val="num" w:pos="2160"/>
            </w:tabs>
            <w:ind w:left="2160" w:hanging="720"/>
          </w:pPr>
        </w:pPrChange>
      </w:pPr>
      <w:r>
        <w:t>List the eligibility requirements for Non-Federal</w:t>
      </w:r>
    </w:p>
    <w:p w:rsidR="00D50F07" w:rsidRDefault="00D50F07">
      <w:pPr>
        <w:tabs>
          <w:tab w:val="left" w:pos="990"/>
        </w:tabs>
      </w:pPr>
      <w:r>
        <w:tab/>
        <w:t>Medical/Dental care of reservists.</w:t>
      </w:r>
    </w:p>
    <w:p w:rsidR="00D50F07" w:rsidRDefault="00D50F07">
      <w:pPr>
        <w:tabs>
          <w:tab w:val="left" w:pos="990"/>
        </w:tabs>
        <w:ind w:left="1008" w:hanging="1008"/>
      </w:pPr>
    </w:p>
    <w:p w:rsidR="00D50F07" w:rsidRDefault="00D50F07">
      <w:pPr>
        <w:tabs>
          <w:tab w:val="left" w:pos="990"/>
        </w:tabs>
        <w:ind w:left="1008" w:hanging="1008"/>
      </w:pPr>
      <w:r>
        <w:t>2.2.10</w:t>
      </w:r>
      <w:r>
        <w:tab/>
        <w:t>Name the form required for reimbursement of expenditures on official business.</w:t>
      </w:r>
    </w:p>
    <w:p w:rsidR="00D50F07" w:rsidRDefault="00D50F07">
      <w:pPr>
        <w:tabs>
          <w:tab w:val="left" w:pos="990"/>
        </w:tabs>
        <w:ind w:left="1008" w:hanging="1008"/>
      </w:pPr>
    </w:p>
    <w:p w:rsidR="00D50F07" w:rsidRDefault="00D50F07">
      <w:pPr>
        <w:tabs>
          <w:tab w:val="left" w:pos="990"/>
        </w:tabs>
        <w:ind w:left="1008" w:hanging="1008"/>
      </w:pPr>
      <w:r>
        <w:t>2.2.11</w:t>
      </w:r>
      <w:r>
        <w:tab/>
        <w:t>Name the adjudicating authority for payment processing for treatment from non-federal sources for active duty Navy and Marine Corps personnel.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pPr>
      <w:r>
        <w:t>008</w:t>
      </w:r>
      <w:r>
        <w:tab/>
        <w:t>CUES</w:t>
      </w:r>
      <w:r>
        <w:tab/>
        <w:t>Understands current health care benefits programs.</w:t>
      </w:r>
    </w:p>
    <w:p w:rsidR="00D50F07" w:rsidRDefault="00D50F07">
      <w:pPr>
        <w:tabs>
          <w:tab w:val="left" w:pos="720"/>
        </w:tabs>
        <w:ind w:left="1800" w:hanging="1800"/>
      </w:pPr>
      <w:r>
        <w:t>018</w:t>
      </w:r>
      <w:r>
        <w:tab/>
        <w:t>CKES</w:t>
      </w:r>
      <w:r>
        <w:tab/>
        <w:t>Knows current medical evacuation administrative requirements.</w:t>
      </w:r>
    </w:p>
    <w:p w:rsidR="00D50F07" w:rsidRDefault="00D50F07">
      <w:pPr>
        <w:tabs>
          <w:tab w:val="left" w:pos="990"/>
        </w:tabs>
        <w:ind w:left="1008" w:hanging="1008"/>
        <w:rPr>
          <w:b/>
        </w:rPr>
      </w:pPr>
      <w:r>
        <w:br w:type="page"/>
      </w:r>
      <w:r>
        <w:rPr>
          <w:b/>
        </w:rPr>
        <w:lastRenderedPageBreak/>
        <w:t>LESSON TOPIC 2.3:</w:t>
      </w:r>
      <w:r>
        <w:rPr>
          <w:b/>
        </w:rPr>
        <w:tab/>
        <w:t>AVIATION MEDICAL SUPPORT</w:t>
      </w:r>
    </w:p>
    <w:p w:rsidR="00D50F07" w:rsidRDefault="00D50F07">
      <w:pPr>
        <w:tabs>
          <w:tab w:val="left" w:pos="990"/>
        </w:tabs>
        <w:ind w:left="1008" w:hanging="1008"/>
        <w:rPr>
          <w:b/>
        </w:rPr>
      </w:pPr>
    </w:p>
    <w:p w:rsidR="00D50F07" w:rsidRDefault="00D50F07">
      <w:pPr>
        <w:tabs>
          <w:tab w:val="left" w:pos="990"/>
        </w:tabs>
        <w:ind w:left="1008" w:hanging="1008"/>
      </w:pPr>
      <w:r>
        <w:t>CONTACT HOURS:  1.</w:t>
      </w:r>
      <w:del w:id="256" w:author="Jason.Juarez" w:date="2012-11-13T09:24:00Z">
        <w:r w:rsidDel="001E64CF">
          <w:delText>5</w:delText>
        </w:r>
      </w:del>
      <w:ins w:id="257" w:author="Jason.Juarez" w:date="2012-11-13T09:24:00Z">
        <w:r w:rsidR="001E64CF">
          <w:t>0</w:t>
        </w:r>
      </w:ins>
      <w:r>
        <w:t xml:space="preserve">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suppressAutoHyphens/>
        <w:ind w:left="1008" w:hanging="1008"/>
        <w:rPr>
          <w:spacing w:val="-3"/>
        </w:rPr>
      </w:pPr>
      <w:r>
        <w:rPr>
          <w:spacing w:val="-3"/>
          <w:u w:val="single"/>
        </w:rPr>
        <w:t>TERMINAL OBJECTIVE:</w:t>
      </w:r>
      <w:r>
        <w:rPr>
          <w:spacing w:val="-3"/>
        </w:rPr>
        <w:t xml:space="preserve">  State the current procedures for the medical</w:t>
      </w:r>
    </w:p>
    <w:p w:rsidR="00D50F07" w:rsidRDefault="00D50F07">
      <w:pPr>
        <w:tabs>
          <w:tab w:val="left" w:pos="990"/>
        </w:tabs>
        <w:suppressAutoHyphens/>
        <w:ind w:left="1008" w:hanging="1008"/>
        <w:rPr>
          <w:spacing w:val="-3"/>
        </w:rPr>
      </w:pPr>
      <w:r>
        <w:rPr>
          <w:spacing w:val="-3"/>
        </w:rPr>
        <w:t>management of aircrew personnel and aircraft mishaps.</w:t>
      </w: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u w:val="single"/>
        </w:rPr>
      </w:pPr>
      <w:r>
        <w:rPr>
          <w:spacing w:val="-3"/>
          <w:u w:val="single"/>
        </w:rPr>
        <w:t>ENABLING OBJECTIVES:</w:t>
      </w: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r>
        <w:rPr>
          <w:spacing w:val="-3"/>
        </w:rPr>
        <w:t>2.3.1</w:t>
      </w:r>
      <w:r>
        <w:rPr>
          <w:spacing w:val="-3"/>
        </w:rPr>
        <w:tab/>
        <w:t xml:space="preserve">State the clearance criteria for grounded flight personnel. </w:t>
      </w:r>
    </w:p>
    <w:p w:rsidR="00D50F07" w:rsidRDefault="00D50F07">
      <w:pPr>
        <w:tabs>
          <w:tab w:val="left" w:pos="990"/>
        </w:tabs>
        <w:ind w:left="1008" w:hanging="1008"/>
      </w:pPr>
    </w:p>
    <w:p w:rsidR="00D50F07" w:rsidRDefault="00D50F07">
      <w:pPr>
        <w:tabs>
          <w:tab w:val="left" w:pos="990"/>
        </w:tabs>
        <w:suppressAutoHyphens/>
        <w:ind w:left="1008" w:hanging="1008"/>
        <w:rPr>
          <w:spacing w:val="-3"/>
        </w:rPr>
      </w:pPr>
      <w:r>
        <w:rPr>
          <w:spacing w:val="-3"/>
        </w:rPr>
        <w:t>2.3.2</w:t>
      </w:r>
      <w:r>
        <w:rPr>
          <w:spacing w:val="-3"/>
        </w:rPr>
        <w:tab/>
        <w:t xml:space="preserve">State the responsibilities of the Independent Duty Corpsman with aircraft mishaps. </w:t>
      </w: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r>
        <w:rPr>
          <w:spacing w:val="-3"/>
        </w:rPr>
        <w:t>2.3.3</w:t>
      </w:r>
      <w:r>
        <w:rPr>
          <w:spacing w:val="-3"/>
        </w:rPr>
        <w:tab/>
        <w:t>State the changes for prescription and non-prescription drugs on flight personnel.</w:t>
      </w: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suppressAutoHyphens/>
        <w:ind w:left="1008" w:hanging="1008"/>
        <w:rPr>
          <w:spacing w:val="-3"/>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rPr>
          <w:spacing w:val="-3"/>
        </w:rPr>
      </w:pPr>
      <w:r>
        <w:t>019</w:t>
      </w:r>
      <w:r>
        <w:tab/>
        <w:t>CKES</w:t>
      </w:r>
      <w:r>
        <w:tab/>
        <w:t>Knows current aviation medical support requirements.</w:t>
      </w:r>
    </w:p>
    <w:p w:rsidR="00D50F07" w:rsidRDefault="00D50F07">
      <w:pPr>
        <w:tabs>
          <w:tab w:val="left" w:pos="990"/>
        </w:tabs>
        <w:ind w:left="1008" w:hanging="1008"/>
        <w:rPr>
          <w:b/>
          <w:spacing w:val="-3"/>
        </w:rPr>
      </w:pPr>
      <w:r>
        <w:rPr>
          <w:spacing w:val="-3"/>
        </w:rPr>
        <w:br w:type="page"/>
      </w:r>
      <w:r>
        <w:rPr>
          <w:b/>
          <w:spacing w:val="-3"/>
        </w:rPr>
        <w:lastRenderedPageBreak/>
        <w:t>UNIT 3   WOMEN AT SEA</w:t>
      </w:r>
    </w:p>
    <w:p w:rsidR="00D50F07" w:rsidRDefault="00D50F07">
      <w:pPr>
        <w:tabs>
          <w:tab w:val="left" w:pos="990"/>
        </w:tabs>
        <w:ind w:left="1008" w:hanging="1008"/>
        <w:rPr>
          <w:b/>
        </w:rPr>
      </w:pPr>
    </w:p>
    <w:p w:rsidR="00D50F07" w:rsidRDefault="00D50F07">
      <w:pPr>
        <w:tabs>
          <w:tab w:val="left" w:pos="990"/>
        </w:tabs>
        <w:ind w:left="1008" w:hanging="1008"/>
      </w:pPr>
      <w:r>
        <w:t>CONTACT HOURS: 5.0  DIDACTIC</w:t>
      </w:r>
      <w:r>
        <w:tab/>
      </w:r>
      <w:r>
        <w:tab/>
        <w:t>0.0  LAB/PRACTICAL</w:t>
      </w:r>
    </w:p>
    <w:p w:rsidR="00D50F07" w:rsidRDefault="00D50F07">
      <w:pPr>
        <w:tabs>
          <w:tab w:val="left" w:pos="990"/>
        </w:tabs>
        <w:ind w:left="1008" w:hanging="1008"/>
        <w:rPr>
          <w:b/>
          <w:spacing w:val="-3"/>
        </w:rPr>
      </w:pPr>
    </w:p>
    <w:p w:rsidR="00D50F07" w:rsidRDefault="00D50F07">
      <w:pPr>
        <w:tabs>
          <w:tab w:val="left" w:pos="990"/>
        </w:tabs>
        <w:ind w:left="1008" w:hanging="1008"/>
        <w:rPr>
          <w:b/>
          <w:spacing w:val="-3"/>
        </w:rPr>
      </w:pPr>
    </w:p>
    <w:p w:rsidR="00D50F07" w:rsidRDefault="00D50F07">
      <w:pPr>
        <w:tabs>
          <w:tab w:val="left" w:pos="990"/>
        </w:tabs>
        <w:ind w:left="1008" w:hanging="1008"/>
        <w:rPr>
          <w:spacing w:val="-3"/>
          <w:u w:val="single"/>
        </w:rPr>
      </w:pPr>
      <w:r>
        <w:rPr>
          <w:spacing w:val="-3"/>
          <w:u w:val="single"/>
        </w:rPr>
        <w:t>TERMINAL OBJECTIVES:</w:t>
      </w:r>
    </w:p>
    <w:p w:rsidR="00D50F07" w:rsidRDefault="00D50F07">
      <w:pPr>
        <w:tabs>
          <w:tab w:val="left" w:pos="990"/>
        </w:tabs>
        <w:ind w:left="1008" w:hanging="1008"/>
        <w:rPr>
          <w:spacing w:val="-3"/>
        </w:rPr>
      </w:pPr>
    </w:p>
    <w:p w:rsidR="00D50F07" w:rsidRDefault="00D50F07">
      <w:pPr>
        <w:tabs>
          <w:tab w:val="left" w:pos="990"/>
        </w:tabs>
        <w:ind w:left="1008" w:hanging="1008"/>
      </w:pPr>
      <w:r>
        <w:t>3.1</w:t>
      </w:r>
      <w:r>
        <w:tab/>
        <w:t>State the current responsibilities for the management of the pregnant service woman.</w:t>
      </w:r>
    </w:p>
    <w:p w:rsidR="00D50F07" w:rsidRDefault="00D50F07">
      <w:pPr>
        <w:tabs>
          <w:tab w:val="left" w:pos="990"/>
        </w:tabs>
        <w:ind w:left="1008" w:hanging="1008"/>
      </w:pPr>
    </w:p>
    <w:p w:rsidR="00D50F07" w:rsidRDefault="00D50F07">
      <w:pPr>
        <w:tabs>
          <w:tab w:val="left" w:pos="990"/>
        </w:tabs>
        <w:ind w:left="1008" w:hanging="1008"/>
      </w:pPr>
      <w:r>
        <w:t>3.2</w:t>
      </w:r>
      <w:r>
        <w:tab/>
        <w:t>Formulate an appropriate assessment and treatment plan for the management of a rape patient.</w:t>
      </w:r>
    </w:p>
    <w:p w:rsidR="00D50F07" w:rsidRDefault="00D50F07">
      <w:pPr>
        <w:tabs>
          <w:tab w:val="left" w:pos="990"/>
        </w:tabs>
        <w:ind w:left="1008" w:hanging="1008"/>
        <w:rPr>
          <w:spacing w:val="-3"/>
        </w:rPr>
      </w:pPr>
    </w:p>
    <w:p w:rsidR="00AC6DEE" w:rsidRDefault="00D50F07" w:rsidP="00AC6DEE">
      <w:pPr>
        <w:numPr>
          <w:ilvl w:val="1"/>
          <w:numId w:val="4"/>
        </w:numPr>
        <w:pPrChange w:id="258" w:author="Jason.Juarez" w:date="2012-10-22T15:38:00Z">
          <w:pPr>
            <w:numPr>
              <w:ilvl w:val="1"/>
              <w:numId w:val="12"/>
            </w:numPr>
            <w:tabs>
              <w:tab w:val="num" w:pos="360"/>
              <w:tab w:val="num" w:pos="1440"/>
            </w:tabs>
            <w:ind w:left="1440" w:hanging="720"/>
          </w:pPr>
        </w:pPrChange>
      </w:pPr>
      <w:r>
        <w:t>State the current management of women’s health issues in an operational environment.</w:t>
      </w: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ind w:left="1008" w:hanging="1008"/>
        <w:rPr>
          <w:b/>
          <w:spacing w:val="-3"/>
        </w:rPr>
      </w:pPr>
      <w:r>
        <w:rPr>
          <w:spacing w:val="-3"/>
        </w:rPr>
        <w:br w:type="page"/>
      </w:r>
      <w:r>
        <w:rPr>
          <w:b/>
        </w:rPr>
        <w:lastRenderedPageBreak/>
        <w:t>LESSON TOPIC 3.1:</w:t>
      </w:r>
      <w:r>
        <w:rPr>
          <w:b/>
        </w:rPr>
        <w:tab/>
        <w:t>PREGNANT SERVICE WOMEN</w:t>
      </w:r>
    </w:p>
    <w:p w:rsidR="00D50F07" w:rsidRDefault="00D50F07">
      <w:pPr>
        <w:tabs>
          <w:tab w:val="left" w:pos="990"/>
        </w:tabs>
        <w:ind w:left="1008" w:hanging="1008"/>
        <w:rPr>
          <w:b/>
        </w:rPr>
      </w:pPr>
    </w:p>
    <w:p w:rsidR="00D50F07" w:rsidRDefault="00D50F07">
      <w:pPr>
        <w:tabs>
          <w:tab w:val="left" w:pos="990"/>
        </w:tabs>
        <w:ind w:left="1008" w:hanging="1008"/>
      </w:pPr>
      <w:r>
        <w:t>CONTACT HOURS:  1.</w:t>
      </w:r>
      <w:del w:id="259" w:author="Jason.Juarez" w:date="2012-11-13T09:23:00Z">
        <w:r w:rsidDel="001E64CF">
          <w:delText>5</w:delText>
        </w:r>
      </w:del>
      <w:ins w:id="260" w:author="Jason.Juarez" w:date="2012-11-13T09:23:00Z">
        <w:r w:rsidR="001E64CF">
          <w:t>0</w:t>
        </w:r>
      </w:ins>
      <w:r>
        <w:t xml:space="preserve">  Didactic</w:t>
      </w:r>
      <w:r>
        <w:tab/>
      </w:r>
      <w:r>
        <w:tab/>
        <w:t>0.0  Lab/Practical</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pPr>
      <w:r>
        <w:rPr>
          <w:u w:val="single"/>
        </w:rPr>
        <w:t>TERMINAL OBJECTIVE</w:t>
      </w:r>
      <w:r>
        <w:t>:  State the current responsibilities for the</w:t>
      </w:r>
    </w:p>
    <w:p w:rsidR="00D50F07" w:rsidRDefault="00D50F07">
      <w:pPr>
        <w:tabs>
          <w:tab w:val="left" w:pos="990"/>
        </w:tabs>
        <w:ind w:left="1008" w:hanging="1008"/>
      </w:pPr>
      <w:r>
        <w:t>management of the pregnant service woman.</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pPr>
    </w:p>
    <w:p w:rsidR="00D50F07" w:rsidRDefault="00D50F07">
      <w:pPr>
        <w:tabs>
          <w:tab w:val="left" w:pos="990"/>
        </w:tabs>
        <w:ind w:left="1008" w:hanging="1008"/>
      </w:pPr>
      <w:r>
        <w:t>3.1.1</w:t>
      </w:r>
      <w:r>
        <w:tab/>
        <w:t>State the responsibilities of the pregnant service woman regarding her care and performance of duties.</w:t>
      </w:r>
    </w:p>
    <w:p w:rsidR="00D50F07" w:rsidRDefault="00D50F07">
      <w:pPr>
        <w:tabs>
          <w:tab w:val="left" w:pos="990"/>
        </w:tabs>
        <w:ind w:left="1008" w:hanging="1008"/>
      </w:pPr>
    </w:p>
    <w:p w:rsidR="00D50F07" w:rsidRDefault="00D50F07">
      <w:pPr>
        <w:tabs>
          <w:tab w:val="left" w:pos="990"/>
        </w:tabs>
        <w:ind w:left="1008" w:hanging="1008"/>
      </w:pPr>
      <w:r>
        <w:t>3.1.2</w:t>
      </w:r>
      <w:r>
        <w:tab/>
        <w:t>List the responsibilities of the following individuals to the pregnant service woman:</w:t>
      </w:r>
    </w:p>
    <w:p w:rsidR="00D50F07" w:rsidRDefault="00D50F07">
      <w:pPr>
        <w:tabs>
          <w:tab w:val="left" w:pos="990"/>
        </w:tabs>
        <w:ind w:left="1008" w:hanging="1008"/>
      </w:pPr>
    </w:p>
    <w:p w:rsidR="00D50F07" w:rsidRDefault="00D50F07">
      <w:pPr>
        <w:tabs>
          <w:tab w:val="left" w:pos="990"/>
        </w:tabs>
        <w:ind w:left="1008" w:hanging="1008"/>
      </w:pPr>
      <w:r>
        <w:tab/>
        <w:t>a. Commanding Officer</w:t>
      </w:r>
    </w:p>
    <w:p w:rsidR="00D50F07" w:rsidRDefault="00D50F07">
      <w:pPr>
        <w:tabs>
          <w:tab w:val="left" w:pos="990"/>
        </w:tabs>
        <w:ind w:left="1008" w:hanging="1008"/>
      </w:pPr>
      <w:r>
        <w:tab/>
        <w:t>b. Independent Duty Corpsman</w:t>
      </w:r>
    </w:p>
    <w:p w:rsidR="00D50F07" w:rsidRDefault="00D50F07">
      <w:pPr>
        <w:tabs>
          <w:tab w:val="left" w:pos="990"/>
        </w:tabs>
        <w:ind w:left="1008" w:hanging="1008"/>
      </w:pPr>
      <w:r>
        <w:tab/>
        <w:t>c. Executive Officer</w:t>
      </w:r>
    </w:p>
    <w:p w:rsidR="00D50F07" w:rsidRDefault="00D50F07">
      <w:pPr>
        <w:tabs>
          <w:tab w:val="left" w:pos="990"/>
        </w:tabs>
        <w:ind w:left="1008" w:hanging="1008"/>
      </w:pPr>
      <w:r>
        <w:tab/>
        <w:t>d. Occupational Health Professional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pStyle w:val="BodyTextIndent3"/>
        <w:tabs>
          <w:tab w:val="left" w:pos="720"/>
        </w:tabs>
        <w:ind w:left="1800" w:hanging="1800"/>
      </w:pPr>
      <w:r>
        <w:t>007</w:t>
      </w:r>
      <w:r>
        <w:tab/>
        <w:t>CUES</w:t>
      </w:r>
      <w:r>
        <w:tab/>
        <w:t>Understands the current medical administrative management of pregnant service women.</w:t>
      </w:r>
    </w:p>
    <w:p w:rsidR="00D50F07" w:rsidRDefault="00D50F07">
      <w:pPr>
        <w:tabs>
          <w:tab w:val="left" w:pos="990"/>
        </w:tabs>
        <w:ind w:left="1008" w:hanging="1008"/>
        <w:rPr>
          <w:b/>
        </w:rPr>
      </w:pPr>
      <w:r>
        <w:br w:type="page"/>
      </w:r>
      <w:r>
        <w:rPr>
          <w:b/>
        </w:rPr>
        <w:lastRenderedPageBreak/>
        <w:t>LESSON TOPIC 3.2:</w:t>
      </w:r>
      <w:r>
        <w:rPr>
          <w:b/>
        </w:rPr>
        <w:tab/>
        <w:t>MEDICAL MANAGEMENT OF SEXUAL ASSAULT</w:t>
      </w:r>
    </w:p>
    <w:p w:rsidR="00D50F07" w:rsidRDefault="00D50F07">
      <w:pPr>
        <w:tabs>
          <w:tab w:val="left" w:pos="990"/>
        </w:tabs>
        <w:ind w:left="1008" w:hanging="1008"/>
        <w:rPr>
          <w:b/>
        </w:rPr>
      </w:pPr>
    </w:p>
    <w:p w:rsidR="00D50F07" w:rsidRDefault="00D50F07">
      <w:pPr>
        <w:tabs>
          <w:tab w:val="left" w:pos="990"/>
        </w:tabs>
        <w:ind w:left="1008" w:hanging="1008"/>
      </w:pPr>
      <w:r>
        <w:t>CONTACT HOURS:  2.0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pStyle w:val="Heading1"/>
        <w:rPr>
          <w:b w:val="0"/>
        </w:rPr>
      </w:pPr>
      <w:r>
        <w:rPr>
          <w:b w:val="0"/>
          <w:u w:val="single"/>
        </w:rPr>
        <w:t>TERMINAL OBJECTIVE</w:t>
      </w:r>
      <w:r>
        <w:rPr>
          <w:b w:val="0"/>
        </w:rPr>
        <w:t>:  Formulate an appropriate assessment</w:t>
      </w:r>
    </w:p>
    <w:p w:rsidR="00D50F07" w:rsidRDefault="00D50F07">
      <w:pPr>
        <w:pStyle w:val="Heading1"/>
        <w:rPr>
          <w:b w:val="0"/>
        </w:rPr>
      </w:pPr>
      <w:r>
        <w:rPr>
          <w:b w:val="0"/>
        </w:rPr>
        <w:t>and treatment plan for the management of a rape patient.</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rPr>
          <w:b/>
        </w:rPr>
      </w:pPr>
    </w:p>
    <w:p w:rsidR="00D50F07" w:rsidRDefault="00D50F07">
      <w:pPr>
        <w:tabs>
          <w:tab w:val="left" w:pos="990"/>
        </w:tabs>
        <w:ind w:left="1008" w:hanging="1008"/>
      </w:pPr>
      <w:r>
        <w:t>3.2.1</w:t>
      </w:r>
      <w:r>
        <w:tab/>
        <w:t>State the approach to the assessment and management of a patient who was allegedly raped.</w:t>
      </w:r>
    </w:p>
    <w:p w:rsidR="00D50F07" w:rsidRDefault="00D50F07">
      <w:pPr>
        <w:tabs>
          <w:tab w:val="left" w:pos="990"/>
        </w:tabs>
        <w:ind w:left="1008" w:hanging="1008"/>
      </w:pPr>
    </w:p>
    <w:p w:rsidR="00D50F07" w:rsidRDefault="00D50F07">
      <w:pPr>
        <w:tabs>
          <w:tab w:val="left" w:pos="990"/>
        </w:tabs>
        <w:ind w:left="1008" w:hanging="1008"/>
      </w:pPr>
      <w:r>
        <w:t>3.2.2</w:t>
      </w:r>
      <w:r>
        <w:tab/>
        <w:t>Given a scenario of a rape patient, state the administrative and legal procedures for the management of that patient.</w:t>
      </w:r>
    </w:p>
    <w:p w:rsidR="00D50F07" w:rsidRDefault="00D50F07">
      <w:pPr>
        <w:tabs>
          <w:tab w:val="left" w:pos="990"/>
        </w:tabs>
        <w:ind w:left="1008" w:hanging="1008"/>
      </w:pPr>
    </w:p>
    <w:p w:rsidR="00D50F07" w:rsidRDefault="00D50F07">
      <w:pPr>
        <w:tabs>
          <w:tab w:val="left" w:pos="990"/>
        </w:tabs>
        <w:ind w:left="1008" w:hanging="1008"/>
      </w:pPr>
      <w:r>
        <w:t>3.2.3</w:t>
      </w:r>
      <w:r>
        <w:tab/>
        <w:t>List the contents of the Sexual Assault Evidence Kit.</w:t>
      </w:r>
    </w:p>
    <w:p w:rsidR="00D50F07" w:rsidRDefault="00D50F07">
      <w:pPr>
        <w:tabs>
          <w:tab w:val="left" w:pos="990"/>
        </w:tabs>
        <w:ind w:left="1008" w:hanging="1008"/>
      </w:pPr>
    </w:p>
    <w:p w:rsidR="00D50F07" w:rsidRDefault="00D50F07">
      <w:pPr>
        <w:tabs>
          <w:tab w:val="left" w:pos="990"/>
        </w:tabs>
        <w:ind w:left="1008" w:hanging="1008"/>
      </w:pPr>
      <w:r>
        <w:t>3.2.4</w:t>
      </w:r>
      <w:r>
        <w:tab/>
        <w:t>State the specimen collection procedures utilized in the</w:t>
      </w:r>
    </w:p>
    <w:p w:rsidR="00D50F07" w:rsidRDefault="00D50F07">
      <w:pPr>
        <w:tabs>
          <w:tab w:val="left" w:pos="990"/>
        </w:tabs>
        <w:ind w:left="1008" w:hanging="1008"/>
      </w:pPr>
      <w:r>
        <w:tab/>
        <w:t>Sexual Assault Evidence Kit.</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pPr>
    </w:p>
    <w:p w:rsidR="00D50F07" w:rsidRDefault="00D50F07">
      <w:pPr>
        <w:tabs>
          <w:tab w:val="left" w:pos="720"/>
        </w:tabs>
        <w:ind w:left="1800" w:hanging="1800"/>
      </w:pPr>
      <w:r>
        <w:t>024</w:t>
      </w:r>
      <w:r>
        <w:tab/>
        <w:t>CUES</w:t>
      </w:r>
      <w:r>
        <w:tab/>
        <w:t>Understands specimen collection procedures on victims of sexual assault.</w:t>
      </w:r>
    </w:p>
    <w:p w:rsidR="00D50F07" w:rsidRDefault="00D50F07">
      <w:pPr>
        <w:tabs>
          <w:tab w:val="left" w:pos="990"/>
        </w:tabs>
        <w:ind w:left="1008" w:hanging="1008"/>
        <w:rPr>
          <w:b/>
        </w:rPr>
      </w:pPr>
      <w:r>
        <w:br w:type="page"/>
      </w:r>
      <w:r>
        <w:rPr>
          <w:b/>
        </w:rPr>
        <w:lastRenderedPageBreak/>
        <w:t>LESSON TOPIC 3.3:  OPERATIONAL MANAGEMENT OF WOMEN’S HEALTH</w:t>
      </w:r>
    </w:p>
    <w:p w:rsidR="00D50F07" w:rsidRDefault="00D50F07">
      <w:pPr>
        <w:tabs>
          <w:tab w:val="left" w:pos="990"/>
        </w:tabs>
        <w:ind w:left="1008" w:hanging="1008"/>
        <w:rPr>
          <w:b/>
        </w:rPr>
      </w:pPr>
    </w:p>
    <w:p w:rsidR="00D50F07" w:rsidRDefault="00D50F07">
      <w:pPr>
        <w:tabs>
          <w:tab w:val="left" w:pos="990"/>
        </w:tabs>
        <w:ind w:left="1008" w:hanging="1008"/>
      </w:pPr>
      <w:r>
        <w:t xml:space="preserve">CONTACT HOURS:  </w:t>
      </w:r>
      <w:ins w:id="261" w:author="Jason.Juarez" w:date="2012-11-13T09:24:00Z">
        <w:r w:rsidR="001E64CF">
          <w:t>2</w:t>
        </w:r>
      </w:ins>
      <w:r>
        <w:t>1.</w:t>
      </w:r>
      <w:del w:id="262" w:author="Jason.Juarez" w:date="2012-11-13T09:24:00Z">
        <w:r w:rsidDel="001E64CF">
          <w:delText>5</w:delText>
        </w:r>
      </w:del>
      <w:ins w:id="263" w:author="Jason.Juarez" w:date="2012-11-13T09:24:00Z">
        <w:r w:rsidR="001E64CF">
          <w:t>0</w:t>
        </w:r>
      </w:ins>
      <w:r>
        <w:t xml:space="preserve">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State the current management of women’s</w:t>
      </w:r>
    </w:p>
    <w:p w:rsidR="00D50F07" w:rsidRDefault="00D50F07">
      <w:pPr>
        <w:tabs>
          <w:tab w:val="left" w:pos="990"/>
        </w:tabs>
        <w:ind w:left="1008" w:hanging="1008"/>
      </w:pPr>
      <w:r>
        <w:t>health issues in an operational environment.</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r>
        <w:t>:</w:t>
      </w:r>
    </w:p>
    <w:p w:rsidR="00D50F07" w:rsidRDefault="00D50F07">
      <w:pPr>
        <w:tabs>
          <w:tab w:val="left" w:pos="990"/>
        </w:tabs>
        <w:ind w:left="1008" w:hanging="1008"/>
        <w:rPr>
          <w:b/>
        </w:rPr>
      </w:pPr>
    </w:p>
    <w:p w:rsidR="00D50F07" w:rsidRDefault="00D50F07">
      <w:pPr>
        <w:tabs>
          <w:tab w:val="left" w:pos="990"/>
        </w:tabs>
        <w:ind w:left="1008" w:hanging="1008"/>
      </w:pPr>
      <w:r>
        <w:t>3.3.1</w:t>
      </w:r>
      <w:r>
        <w:tab/>
        <w:t>List the women’s health issues that may affect a unit’s operational readiness.</w:t>
      </w:r>
    </w:p>
    <w:p w:rsidR="00D50F07" w:rsidRDefault="00D50F07">
      <w:pPr>
        <w:tabs>
          <w:tab w:val="left" w:pos="990"/>
        </w:tabs>
        <w:ind w:left="1008" w:hanging="1008"/>
      </w:pPr>
    </w:p>
    <w:p w:rsidR="00D50F07" w:rsidRDefault="00D50F07">
      <w:pPr>
        <w:tabs>
          <w:tab w:val="left" w:pos="990"/>
        </w:tabs>
        <w:ind w:left="1008" w:hanging="1008"/>
      </w:pPr>
      <w:r>
        <w:t>3.3.2</w:t>
      </w:r>
      <w:r>
        <w:tab/>
        <w:t>State the procedures for managing women’s health issues in an operational environment.</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pPr>
    </w:p>
    <w:p w:rsidR="00D50F07" w:rsidRDefault="00D50F07">
      <w:pPr>
        <w:tabs>
          <w:tab w:val="left" w:pos="720"/>
        </w:tabs>
        <w:ind w:left="1800" w:hanging="1800"/>
      </w:pPr>
      <w:r>
        <w:t>025</w:t>
      </w:r>
      <w:r>
        <w:tab/>
        <w:t>CKES</w:t>
      </w:r>
      <w:r>
        <w:tab/>
        <w:t>Knows current management of women’s health conditions in an operational environment.</w:t>
      </w:r>
    </w:p>
    <w:p w:rsidR="00D50F07" w:rsidRDefault="00D50F07">
      <w:pPr>
        <w:tabs>
          <w:tab w:val="left" w:pos="990"/>
        </w:tabs>
        <w:ind w:left="1008" w:hanging="1008"/>
        <w:rPr>
          <w:b/>
        </w:rPr>
      </w:pPr>
      <w:r>
        <w:br w:type="page"/>
      </w:r>
      <w:r>
        <w:rPr>
          <w:b/>
        </w:rPr>
        <w:lastRenderedPageBreak/>
        <w:t>UNIT 4   MEDICAL SUPPLY AND MAINTENANCE</w:t>
      </w:r>
    </w:p>
    <w:p w:rsidR="00D50F07" w:rsidRDefault="00D50F07">
      <w:pPr>
        <w:tabs>
          <w:tab w:val="left" w:pos="990"/>
        </w:tabs>
        <w:ind w:left="1008" w:hanging="1008"/>
        <w:rPr>
          <w:b/>
        </w:rPr>
      </w:pPr>
    </w:p>
    <w:p w:rsidR="00D50F07" w:rsidRDefault="00D50F07">
      <w:pPr>
        <w:tabs>
          <w:tab w:val="left" w:pos="990"/>
        </w:tabs>
        <w:ind w:left="1008" w:hanging="1008"/>
      </w:pPr>
      <w:r>
        <w:t>CONTACT HOURS:  3.0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TERMINAL OBJECTIVES:</w:t>
      </w:r>
    </w:p>
    <w:p w:rsidR="00D50F07" w:rsidRDefault="00D50F07">
      <w:pPr>
        <w:tabs>
          <w:tab w:val="left" w:pos="990"/>
        </w:tabs>
        <w:ind w:left="1008" w:hanging="1008"/>
      </w:pPr>
    </w:p>
    <w:p w:rsidR="00D50F07" w:rsidRDefault="00D50F07">
      <w:pPr>
        <w:tabs>
          <w:tab w:val="left" w:pos="990"/>
        </w:tabs>
        <w:ind w:left="1008" w:hanging="1008"/>
      </w:pPr>
      <w:r>
        <w:t>4.1</w:t>
      </w:r>
      <w:r>
        <w:tab/>
        <w:t>State the changes to the procedures in the utilization of the Prime Vendor Program.</w:t>
      </w:r>
    </w:p>
    <w:p w:rsidR="00D50F07" w:rsidRDefault="00D50F07">
      <w:pPr>
        <w:tabs>
          <w:tab w:val="left" w:pos="990"/>
        </w:tabs>
        <w:ind w:left="1008" w:hanging="1008"/>
      </w:pPr>
    </w:p>
    <w:p w:rsidR="00D50F07" w:rsidRDefault="00D50F07">
      <w:pPr>
        <w:ind w:left="990" w:hanging="990"/>
        <w:rPr>
          <w:ins w:id="264" w:author="Jason.Juarez" w:date="2012-12-18T07:43:00Z"/>
        </w:rPr>
      </w:pPr>
      <w:r>
        <w:t>4.2</w:t>
      </w:r>
      <w:r>
        <w:tab/>
        <w:t>Explain the current procedures for the management of controlled substances.</w:t>
      </w:r>
    </w:p>
    <w:p w:rsidR="005D02A1" w:rsidRDefault="005D02A1">
      <w:pPr>
        <w:ind w:left="990" w:hanging="990"/>
        <w:rPr>
          <w:ins w:id="265" w:author="Jason.Juarez" w:date="2012-12-18T07:43:00Z"/>
        </w:rPr>
      </w:pPr>
    </w:p>
    <w:p w:rsidR="005D02A1" w:rsidRDefault="005D02A1">
      <w:pPr>
        <w:ind w:left="990" w:hanging="990"/>
      </w:pPr>
      <w:ins w:id="266" w:author="Jason.Juarez" w:date="2012-12-18T07:43:00Z">
        <w:r>
          <w:t>4.3</w:t>
        </w:r>
        <w:r>
          <w:tab/>
          <w:t xml:space="preserve">Explain the </w:t>
        </w:r>
      </w:ins>
      <w:ins w:id="267" w:author="Jason.Juarez" w:date="2012-12-18T07:45:00Z">
        <w:r>
          <w:t xml:space="preserve">current procedure for the management of </w:t>
        </w:r>
      </w:ins>
      <w:ins w:id="268" w:author="Jason.Juarez" w:date="2012-12-18T07:43:00Z">
        <w:r>
          <w:t>Shelf Life Extension Program (SLEP)</w:t>
        </w:r>
      </w:ins>
      <w:ins w:id="269" w:author="Jason.Juarez" w:date="2012-12-18T07:45:00Z">
        <w:r>
          <w:t>.</w:t>
        </w:r>
      </w:ins>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ind w:left="1008" w:hanging="1008"/>
        <w:rPr>
          <w:b/>
        </w:rPr>
      </w:pPr>
      <w:r>
        <w:br w:type="page"/>
      </w:r>
      <w:r>
        <w:rPr>
          <w:b/>
        </w:rPr>
        <w:lastRenderedPageBreak/>
        <w:t>LESSON TOPIC 4.1:</w:t>
      </w:r>
      <w:r>
        <w:rPr>
          <w:b/>
        </w:rPr>
        <w:tab/>
        <w:t>PRIME VENDOR</w:t>
      </w:r>
    </w:p>
    <w:p w:rsidR="00D50F07" w:rsidRDefault="00D50F07">
      <w:pPr>
        <w:tabs>
          <w:tab w:val="left" w:pos="990"/>
        </w:tabs>
        <w:ind w:left="1008" w:hanging="1008"/>
        <w:rPr>
          <w:b/>
        </w:rPr>
      </w:pPr>
    </w:p>
    <w:p w:rsidR="00D50F07" w:rsidRDefault="00D50F07">
      <w:pPr>
        <w:tabs>
          <w:tab w:val="left" w:pos="990"/>
        </w:tabs>
        <w:ind w:left="1008" w:hanging="1008"/>
      </w:pPr>
      <w:r>
        <w:t>CONTACT HOURS:  2.0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State the changes to the procedures in the</w:t>
      </w:r>
    </w:p>
    <w:p w:rsidR="00D50F07" w:rsidRDefault="00D50F07">
      <w:pPr>
        <w:tabs>
          <w:tab w:val="left" w:pos="990"/>
        </w:tabs>
        <w:ind w:left="1008" w:hanging="1008"/>
      </w:pPr>
      <w:r>
        <w:t>utilization of the Prime Vendor Program.</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pPr>
    </w:p>
    <w:p w:rsidR="00D50F07" w:rsidRDefault="00D50F07">
      <w:pPr>
        <w:tabs>
          <w:tab w:val="left" w:pos="990"/>
        </w:tabs>
        <w:ind w:left="1008" w:hanging="1008"/>
      </w:pPr>
      <w:r>
        <w:t>4.1.1</w:t>
      </w:r>
      <w:r>
        <w:tab/>
        <w:t>State the responsibilities for management of the Prime Vendor Program.</w:t>
      </w:r>
    </w:p>
    <w:p w:rsidR="00D50F07" w:rsidRDefault="00D50F07">
      <w:pPr>
        <w:tabs>
          <w:tab w:val="left" w:pos="990"/>
        </w:tabs>
        <w:ind w:left="1008" w:hanging="1008"/>
      </w:pPr>
    </w:p>
    <w:p w:rsidR="00D50F07" w:rsidRDefault="00D50F07">
      <w:pPr>
        <w:tabs>
          <w:tab w:val="left" w:pos="990"/>
        </w:tabs>
        <w:ind w:left="1008" w:hanging="1008"/>
      </w:pPr>
      <w:r>
        <w:t>4.1.2</w:t>
      </w:r>
      <w:r>
        <w:tab/>
        <w:t>State the steps in acquiring medical supplies through the Prime Vendor Program.</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pPr>
      <w:r>
        <w:rPr>
          <w:spacing w:val="-3"/>
        </w:rPr>
        <w:t>009</w:t>
      </w:r>
      <w:r>
        <w:rPr>
          <w:spacing w:val="-3"/>
        </w:rPr>
        <w:tab/>
        <w:t>CUN</w:t>
      </w:r>
      <w:r>
        <w:rPr>
          <w:spacing w:val="-3"/>
        </w:rPr>
        <w:tab/>
      </w:r>
      <w:r>
        <w:t>Understands changes to the prime vendor program and alternatives.</w:t>
      </w:r>
    </w:p>
    <w:p w:rsidR="00D50F07" w:rsidRDefault="00D50F07">
      <w:pPr>
        <w:tabs>
          <w:tab w:val="left" w:pos="990"/>
        </w:tabs>
        <w:suppressAutoHyphens/>
        <w:ind w:left="1008" w:hanging="1008"/>
        <w:rPr>
          <w:b/>
        </w:rPr>
      </w:pPr>
      <w:r>
        <w:br w:type="page"/>
      </w:r>
      <w:r>
        <w:rPr>
          <w:b/>
        </w:rPr>
        <w:lastRenderedPageBreak/>
        <w:t>LESSON TOPIC 4.2:</w:t>
      </w:r>
      <w:r>
        <w:rPr>
          <w:b/>
        </w:rPr>
        <w:tab/>
        <w:t>CONTROLLED SUBSTANCES</w:t>
      </w:r>
    </w:p>
    <w:p w:rsidR="00D50F07" w:rsidRDefault="00D50F07">
      <w:pPr>
        <w:tabs>
          <w:tab w:val="left" w:pos="990"/>
        </w:tabs>
        <w:ind w:left="1008" w:hanging="1008"/>
        <w:rPr>
          <w:b/>
        </w:rPr>
      </w:pPr>
    </w:p>
    <w:p w:rsidR="00D50F07" w:rsidRDefault="00D50F07">
      <w:pPr>
        <w:tabs>
          <w:tab w:val="left" w:pos="990"/>
        </w:tabs>
        <w:ind w:left="1008" w:hanging="1008"/>
      </w:pPr>
      <w:r>
        <w:t>CONTACT HOURS:  1.0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Explain the current procedures for the</w:t>
      </w:r>
    </w:p>
    <w:p w:rsidR="00D50F07" w:rsidRDefault="00D50F07">
      <w:pPr>
        <w:tabs>
          <w:tab w:val="left" w:pos="990"/>
        </w:tabs>
        <w:ind w:left="1008" w:hanging="1008"/>
      </w:pPr>
      <w:r>
        <w:t>management of controlled substances.</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rPr>
          <w:b/>
        </w:rPr>
      </w:pPr>
    </w:p>
    <w:p w:rsidR="00D50F07" w:rsidRDefault="00D50F07">
      <w:pPr>
        <w:tabs>
          <w:tab w:val="left" w:pos="990"/>
        </w:tabs>
        <w:ind w:left="1008" w:hanging="1008"/>
      </w:pPr>
      <w:r>
        <w:t>4.2.1</w:t>
      </w:r>
      <w:r>
        <w:tab/>
        <w:t>Explain the utilization of the following:</w:t>
      </w:r>
    </w:p>
    <w:p w:rsidR="00D50F07" w:rsidRDefault="00D50F07">
      <w:pPr>
        <w:tabs>
          <w:tab w:val="left" w:pos="990"/>
        </w:tabs>
        <w:ind w:left="1008" w:hanging="1008"/>
      </w:pPr>
    </w:p>
    <w:p w:rsidR="00D50F07" w:rsidRDefault="00D50F07">
      <w:pPr>
        <w:ind w:left="1440" w:hanging="450"/>
      </w:pPr>
      <w:r>
        <w:t>a.</w:t>
      </w:r>
      <w:r>
        <w:tab/>
        <w:t>Perpetual Inventory of Narcotics, Alcohol and Controlled Drugs Form (NAVMED 6710/5)</w:t>
      </w:r>
    </w:p>
    <w:p w:rsidR="00D50F07" w:rsidRDefault="00D50F07">
      <w:pPr>
        <w:ind w:left="1440" w:hanging="450"/>
      </w:pPr>
      <w:r>
        <w:t>b.</w:t>
      </w:r>
      <w:r>
        <w:tab/>
        <w:t>Department of Defense Single Item Prescription Form (DD 1289)</w:t>
      </w:r>
    </w:p>
    <w:p w:rsidR="00D50F07" w:rsidRDefault="00D50F07">
      <w:pPr>
        <w:ind w:left="1440" w:hanging="450"/>
      </w:pPr>
      <w:r>
        <w:t>c.</w:t>
      </w:r>
      <w:r>
        <w:tab/>
        <w:t xml:space="preserve">Safe Combination Change </w:t>
      </w:r>
      <w:ins w:id="270" w:author="Jason.Juarez" w:date="2012-11-16T12:32:00Z">
        <w:r w:rsidR="00FD4841">
          <w:t xml:space="preserve">and SF700 </w:t>
        </w:r>
      </w:ins>
      <w:del w:id="271" w:author="Jason.Juarez" w:date="2012-11-16T12:32:00Z">
        <w:r w:rsidDel="00FD4841">
          <w:delText>Envelope</w:delText>
        </w:r>
      </w:del>
      <w:ins w:id="272" w:author="Jason.Juarez" w:date="2012-11-16T12:32:00Z">
        <w:r w:rsidR="00FD4841">
          <w:t>procedures</w:t>
        </w:r>
      </w:ins>
    </w:p>
    <w:p w:rsidR="00D50F07" w:rsidRDefault="00D50F07">
      <w:pPr>
        <w:tabs>
          <w:tab w:val="left" w:pos="990"/>
        </w:tabs>
        <w:ind w:left="1008" w:hanging="1008"/>
      </w:pPr>
    </w:p>
    <w:p w:rsidR="00D50F07" w:rsidRDefault="00D50F07">
      <w:pPr>
        <w:tabs>
          <w:tab w:val="left" w:pos="990"/>
        </w:tabs>
        <w:ind w:left="1008" w:hanging="1008"/>
      </w:pPr>
      <w:r>
        <w:t>4.2.2</w:t>
      </w:r>
      <w:r>
        <w:tab/>
        <w:t>List the current directives concerning controlled substances.</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pPr>
      <w:r>
        <w:rPr>
          <w:spacing w:val="-3"/>
        </w:rPr>
        <w:t>020</w:t>
      </w:r>
      <w:r>
        <w:rPr>
          <w:spacing w:val="-3"/>
        </w:rPr>
        <w:tab/>
        <w:t>CUES</w:t>
      </w:r>
      <w:r>
        <w:rPr>
          <w:spacing w:val="-3"/>
        </w:rPr>
        <w:tab/>
      </w:r>
      <w:r>
        <w:t>Understands current management of controlled substances.</w:t>
      </w:r>
    </w:p>
    <w:p w:rsidR="00D50F07" w:rsidRDefault="00D50F07">
      <w:pPr>
        <w:tabs>
          <w:tab w:val="left" w:pos="990"/>
        </w:tabs>
        <w:ind w:left="1008" w:hanging="1008"/>
        <w:rPr>
          <w:b/>
        </w:rPr>
      </w:pPr>
      <w:r>
        <w:br w:type="page"/>
      </w:r>
      <w:r>
        <w:rPr>
          <w:b/>
        </w:rPr>
        <w:lastRenderedPageBreak/>
        <w:t>UNIT 5</w:t>
      </w:r>
      <w:r>
        <w:rPr>
          <w:b/>
        </w:rPr>
        <w:tab/>
      </w:r>
      <w:r>
        <w:rPr>
          <w:b/>
        </w:rPr>
        <w:tab/>
      </w:r>
      <w:r>
        <w:rPr>
          <w:b/>
        </w:rPr>
        <w:tab/>
      </w:r>
      <w:del w:id="273" w:author="Jason.Juarez" w:date="2012-12-18T08:05:00Z">
        <w:r w:rsidDel="00DF143B">
          <w:rPr>
            <w:b/>
          </w:rPr>
          <w:delText>COMPUTER SCIENCE</w:delText>
        </w:r>
      </w:del>
      <w:ins w:id="274" w:author="Jason.Juarez" w:date="2012-12-18T08:05:00Z">
        <w:r w:rsidR="00DF143B">
          <w:rPr>
            <w:b/>
          </w:rPr>
          <w:t xml:space="preserve"> E</w:t>
        </w:r>
      </w:ins>
      <w:ins w:id="275" w:author="Jason.Juarez" w:date="2012-12-18T08:07:00Z">
        <w:r w:rsidR="00DF143B">
          <w:rPr>
            <w:b/>
          </w:rPr>
          <w:t>LECTRONIC MEDICAL RECORDING AND RESOURCE INFORMATION</w:t>
        </w:r>
      </w:ins>
      <w:ins w:id="276" w:author="Jason.Juarez" w:date="2012-12-18T08:05:00Z">
        <w:r w:rsidR="00DF143B">
          <w:rPr>
            <w:b/>
          </w:rPr>
          <w:t xml:space="preserve"> </w:t>
        </w:r>
      </w:ins>
    </w:p>
    <w:p w:rsidR="00D50F07" w:rsidRDefault="00D50F07">
      <w:pPr>
        <w:tabs>
          <w:tab w:val="left" w:pos="990"/>
        </w:tabs>
        <w:ind w:left="1008" w:hanging="1008"/>
        <w:rPr>
          <w:b/>
        </w:rPr>
      </w:pPr>
    </w:p>
    <w:p w:rsidR="00D50F07" w:rsidRDefault="00D50F07">
      <w:pPr>
        <w:tabs>
          <w:tab w:val="left" w:pos="990"/>
        </w:tabs>
        <w:ind w:left="1008" w:hanging="1008"/>
      </w:pPr>
      <w:r>
        <w:t>CONTACT HOURS:  11.0  DIDACTIC</w:t>
      </w:r>
      <w:r>
        <w:tab/>
      </w:r>
      <w:r>
        <w:tab/>
        <w:t>10.0  LAB/PRACTICAL</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rPr>
          <w:u w:val="single"/>
        </w:rPr>
      </w:pPr>
      <w:r>
        <w:rPr>
          <w:u w:val="single"/>
        </w:rPr>
        <w:t>TERMINAL OBJECTIVES:</w:t>
      </w:r>
    </w:p>
    <w:p w:rsidR="00D50F07" w:rsidRDefault="00D50F07">
      <w:pPr>
        <w:tabs>
          <w:tab w:val="left" w:pos="990"/>
        </w:tabs>
        <w:ind w:left="1008" w:hanging="1008"/>
      </w:pPr>
    </w:p>
    <w:p w:rsidR="00D50F07" w:rsidRDefault="00AC6DEE">
      <w:pPr>
        <w:tabs>
          <w:tab w:val="left" w:pos="990"/>
        </w:tabs>
        <w:ind w:left="1008" w:hanging="1008"/>
      </w:pPr>
      <w:r w:rsidRPr="00AC6DEE">
        <w:rPr>
          <w:highlight w:val="yellow"/>
          <w:rPrChange w:id="277" w:author="Jason.Juarez" w:date="2012-11-13T09:56:00Z">
            <w:rPr/>
          </w:rPrChange>
        </w:rPr>
        <w:t>5.1</w:t>
      </w:r>
      <w:r w:rsidRPr="00AC6DEE">
        <w:rPr>
          <w:highlight w:val="yellow"/>
          <w:rPrChange w:id="278" w:author="Jason.Juarez" w:date="2012-11-13T09:56:00Z">
            <w:rPr/>
          </w:rPrChange>
        </w:rPr>
        <w:tab/>
      </w:r>
      <w:ins w:id="279" w:author="Jason.Juarez" w:date="2012-11-13T09:51:00Z">
        <w:r w:rsidRPr="00AC6DEE">
          <w:rPr>
            <w:highlight w:val="yellow"/>
            <w:rPrChange w:id="280" w:author="Jason.Juarez" w:date="2012-11-13T09:56:00Z">
              <w:rPr/>
            </w:rPrChange>
          </w:rPr>
          <w:t xml:space="preserve">Become </w:t>
        </w:r>
      </w:ins>
      <w:ins w:id="281" w:author="Jason.Juarez" w:date="2012-11-13T09:50:00Z">
        <w:r w:rsidRPr="00AC6DEE">
          <w:rPr>
            <w:highlight w:val="yellow"/>
            <w:rPrChange w:id="282" w:author="Jason.Juarez" w:date="2012-11-13T09:56:00Z">
              <w:rPr/>
            </w:rPrChange>
          </w:rPr>
          <w:t xml:space="preserve">Familiar with </w:t>
        </w:r>
      </w:ins>
      <w:ins w:id="283" w:author="Jason.Juarez" w:date="2012-11-13T09:55:00Z">
        <w:r w:rsidRPr="00AC6DEE">
          <w:rPr>
            <w:highlight w:val="yellow"/>
            <w:rPrChange w:id="284" w:author="Jason.Juarez" w:date="2012-11-13T09:56:00Z">
              <w:rPr/>
            </w:rPrChange>
          </w:rPr>
          <w:t xml:space="preserve">an </w:t>
        </w:r>
      </w:ins>
      <w:ins w:id="285" w:author="Jason.Juarez" w:date="2012-11-13T09:57:00Z">
        <w:r w:rsidR="003862A2">
          <w:rPr>
            <w:highlight w:val="yellow"/>
          </w:rPr>
          <w:t xml:space="preserve">electronic </w:t>
        </w:r>
      </w:ins>
      <w:ins w:id="286" w:author="Jason.Juarez" w:date="2012-11-13T09:55:00Z">
        <w:r w:rsidRPr="00AC6DEE">
          <w:rPr>
            <w:highlight w:val="yellow"/>
            <w:rPrChange w:id="287" w:author="Jason.Juarez" w:date="2012-11-13T09:56:00Z">
              <w:rPr/>
            </w:rPrChange>
          </w:rPr>
          <w:t xml:space="preserve">medical system. </w:t>
        </w:r>
      </w:ins>
      <w:del w:id="288" w:author="Jason.Juarez" w:date="2012-11-13T09:49:00Z">
        <w:r w:rsidRPr="00AC6DEE">
          <w:rPr>
            <w:highlight w:val="yellow"/>
            <w:rPrChange w:id="289" w:author="Jason.Juarez" w:date="2012-11-13T09:56:00Z">
              <w:rPr/>
            </w:rPrChange>
          </w:rPr>
          <w:delText>C</w:delText>
        </w:r>
      </w:del>
      <w:del w:id="290" w:author="Jason.Juarez" w:date="2012-11-13T09:50:00Z">
        <w:r w:rsidRPr="00AC6DEE">
          <w:rPr>
            <w:highlight w:val="yellow"/>
            <w:rPrChange w:id="291" w:author="Jason.Juarez" w:date="2012-11-13T09:56:00Z">
              <w:rPr/>
            </w:rPrChange>
          </w:rPr>
          <w:delText xml:space="preserve">omplete the SPAWARS </w:delText>
        </w:r>
      </w:del>
      <w:del w:id="292" w:author="Jason.Juarez" w:date="2012-11-13T09:54:00Z">
        <w:r w:rsidRPr="00AC6DEE">
          <w:rPr>
            <w:highlight w:val="yellow"/>
            <w:rPrChange w:id="293" w:author="Jason.Juarez" w:date="2012-11-13T09:56:00Z">
              <w:rPr/>
            </w:rPrChange>
          </w:rPr>
          <w:delText>SNAP Automated Medical System</w:delText>
        </w:r>
      </w:del>
      <w:del w:id="294" w:author="Jason.Juarez" w:date="2012-11-13T09:50:00Z">
        <w:r w:rsidRPr="00AC6DEE">
          <w:rPr>
            <w:highlight w:val="yellow"/>
            <w:rPrChange w:id="295" w:author="Jason.Juarez" w:date="2012-11-13T09:56:00Z">
              <w:rPr/>
            </w:rPrChange>
          </w:rPr>
          <w:delText xml:space="preserve"> course</w:delText>
        </w:r>
      </w:del>
      <w:r w:rsidRPr="00AC6DEE">
        <w:rPr>
          <w:highlight w:val="yellow"/>
          <w:rPrChange w:id="296" w:author="Jason.Juarez" w:date="2012-11-13T09:56:00Z">
            <w:rPr/>
          </w:rPrChange>
        </w:rPr>
        <w:t>.</w:t>
      </w:r>
    </w:p>
    <w:p w:rsidR="00D50F07" w:rsidRDefault="00D50F07">
      <w:pPr>
        <w:tabs>
          <w:tab w:val="left" w:pos="990"/>
        </w:tabs>
        <w:ind w:left="1008" w:hanging="1008"/>
      </w:pPr>
    </w:p>
    <w:p w:rsidR="00AC6DEE" w:rsidRDefault="00D50F07" w:rsidP="00AC6DEE">
      <w:pPr>
        <w:numPr>
          <w:ilvl w:val="1"/>
          <w:numId w:val="5"/>
        </w:numPr>
        <w:pPrChange w:id="297" w:author="Jason.Juarez" w:date="2012-10-22T15:38:00Z">
          <w:pPr>
            <w:numPr>
              <w:ilvl w:val="1"/>
              <w:numId w:val="13"/>
            </w:numPr>
            <w:tabs>
              <w:tab w:val="num" w:pos="360"/>
              <w:tab w:val="num" w:pos="1440"/>
            </w:tabs>
            <w:ind w:left="1440" w:hanging="720"/>
          </w:pPr>
        </w:pPrChange>
      </w:pPr>
      <w:r>
        <w:t xml:space="preserve">State the current electronic </w:t>
      </w:r>
      <w:ins w:id="298" w:author="Jason.Juarez" w:date="2012-12-18T07:50:00Z">
        <w:r w:rsidR="002A233B">
          <w:t xml:space="preserve">medical </w:t>
        </w:r>
      </w:ins>
      <w:r>
        <w:t>resources available in the independent duty environment.</w:t>
      </w: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ind w:left="1008" w:hanging="1008"/>
      </w:pPr>
    </w:p>
    <w:p w:rsidR="00D50F07" w:rsidRDefault="00D50F07">
      <w:pPr>
        <w:tabs>
          <w:tab w:val="left" w:pos="990"/>
        </w:tabs>
        <w:ind w:left="1008" w:hanging="1008"/>
        <w:rPr>
          <w:b/>
        </w:rPr>
      </w:pPr>
      <w:r>
        <w:br w:type="page"/>
      </w:r>
      <w:r>
        <w:rPr>
          <w:b/>
        </w:rPr>
        <w:lastRenderedPageBreak/>
        <w:t>LESSON TOPIC 5.1:</w:t>
      </w:r>
      <w:r>
        <w:rPr>
          <w:b/>
        </w:rPr>
        <w:tab/>
        <w:t>SAMS</w:t>
      </w:r>
    </w:p>
    <w:p w:rsidR="00D50F07" w:rsidRDefault="00D50F07">
      <w:pPr>
        <w:tabs>
          <w:tab w:val="left" w:pos="990"/>
        </w:tabs>
        <w:ind w:left="1008" w:hanging="1008"/>
        <w:rPr>
          <w:b/>
        </w:rPr>
      </w:pPr>
    </w:p>
    <w:p w:rsidR="00D50F07" w:rsidRDefault="00D50F07">
      <w:pPr>
        <w:tabs>
          <w:tab w:val="left" w:pos="990"/>
        </w:tabs>
        <w:ind w:left="1008" w:hanging="1008"/>
      </w:pPr>
      <w:r>
        <w:t>CONTACT HOURS:  10.0  Didactic</w:t>
      </w:r>
      <w:r>
        <w:tab/>
      </w:r>
      <w:r>
        <w:tab/>
        <w:t>10.0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t>5.1</w:t>
      </w:r>
      <w:r>
        <w:tab/>
      </w:r>
      <w:ins w:id="299" w:author="Jason.Juarez" w:date="2012-11-13T09:53:00Z">
        <w:r w:rsidR="00DF3FAC">
          <w:t xml:space="preserve">Become familiar with </w:t>
        </w:r>
      </w:ins>
      <w:ins w:id="300" w:author="Jason.Juarez" w:date="2012-11-13T09:54:00Z">
        <w:r w:rsidR="00DF3FAC">
          <w:t xml:space="preserve">functions of </w:t>
        </w:r>
      </w:ins>
      <w:del w:id="301" w:author="Jason.Juarez" w:date="2012-11-13T09:53:00Z">
        <w:r w:rsidDel="00DF3FAC">
          <w:delText>Complete</w:delText>
        </w:r>
      </w:del>
      <w:r>
        <w:t xml:space="preserve"> the SPAWARS SNAP Automated Medical System </w:t>
      </w:r>
      <w:del w:id="302" w:author="Jason.Juarez" w:date="2012-11-13T09:53:00Z">
        <w:r w:rsidDel="00DF3FAC">
          <w:delText>course</w:delText>
        </w:r>
      </w:del>
      <w:ins w:id="303" w:author="Jason.Juarez" w:date="2012-11-13T09:54:00Z">
        <w:r w:rsidR="00DF3FAC">
          <w:t xml:space="preserve"> and The theater Medical Information Program (TMIP)</w:t>
        </w:r>
      </w:ins>
      <w:r>
        <w:t>.</w:t>
      </w:r>
    </w:p>
    <w:p w:rsidR="00D50F07" w:rsidRDefault="00D50F07">
      <w:pPr>
        <w:tabs>
          <w:tab w:val="left" w:pos="990"/>
        </w:tabs>
        <w:ind w:left="1008" w:hanging="1008"/>
      </w:pPr>
    </w:p>
    <w:p w:rsidR="00D50F07" w:rsidDel="00DF3FAC" w:rsidRDefault="00D50F07">
      <w:pPr>
        <w:rPr>
          <w:del w:id="304" w:author="Jason.Juarez" w:date="2012-11-13T09:53:00Z"/>
        </w:rPr>
      </w:pPr>
      <w:del w:id="305" w:author="Jason.Juarez" w:date="2012-11-13T09:53:00Z">
        <w:r w:rsidDel="00DF3FAC">
          <w:delText>The SNAP Automated Medical System course for the current version is taught by Space and Naval Warfare Systems Center, San Diego, CA and Chesapeake, VA.</w:delText>
        </w:r>
      </w:del>
    </w:p>
    <w:p w:rsidR="00D50F07" w:rsidRDefault="00D50F07">
      <w:pPr>
        <w:tabs>
          <w:tab w:val="left" w:pos="990"/>
        </w:tabs>
        <w:ind w:left="1008" w:hanging="1008"/>
      </w:pPr>
    </w:p>
    <w:p w:rsidR="00D50F07" w:rsidDel="003862A2" w:rsidRDefault="00D50F07">
      <w:pPr>
        <w:tabs>
          <w:tab w:val="left" w:pos="990"/>
        </w:tabs>
        <w:ind w:left="1008" w:hanging="1008"/>
        <w:rPr>
          <w:del w:id="306" w:author="Jason.Juarez" w:date="2012-11-13T09:58:00Z"/>
        </w:rPr>
      </w:pPr>
    </w:p>
    <w:p w:rsidR="00D50F07" w:rsidDel="003862A2" w:rsidRDefault="00D50F07">
      <w:pPr>
        <w:tabs>
          <w:tab w:val="left" w:pos="990"/>
        </w:tabs>
        <w:rPr>
          <w:del w:id="307" w:author="Jason.Juarez" w:date="2012-11-13T09:58:00Z"/>
        </w:rPr>
      </w:pPr>
    </w:p>
    <w:p w:rsidR="00D50F07" w:rsidDel="003862A2" w:rsidRDefault="00D50F07">
      <w:pPr>
        <w:tabs>
          <w:tab w:val="left" w:pos="990"/>
        </w:tabs>
        <w:ind w:left="1008" w:hanging="1008"/>
        <w:rPr>
          <w:del w:id="308" w:author="Jason.Juarez" w:date="2012-11-13T09:58:00Z"/>
        </w:rPr>
      </w:pPr>
    </w:p>
    <w:p w:rsidR="00D50F07" w:rsidDel="003862A2" w:rsidRDefault="00D50F07">
      <w:pPr>
        <w:tabs>
          <w:tab w:val="left" w:pos="990"/>
        </w:tabs>
        <w:ind w:left="1008" w:hanging="1008"/>
        <w:rPr>
          <w:del w:id="309" w:author="Jason.Juarez" w:date="2012-11-13T09:59:00Z"/>
        </w:rPr>
      </w:pPr>
    </w:p>
    <w:p w:rsidR="00D50F07" w:rsidDel="003862A2" w:rsidRDefault="00D50F07">
      <w:pPr>
        <w:tabs>
          <w:tab w:val="left" w:pos="990"/>
        </w:tabs>
        <w:ind w:left="1008" w:hanging="1008"/>
        <w:rPr>
          <w:del w:id="310" w:author="Jason.Juarez" w:date="2012-11-13T09:59:00Z"/>
        </w:rPr>
      </w:pPr>
    </w:p>
    <w:p w:rsidR="00D50F07" w:rsidDel="003862A2" w:rsidRDefault="00D50F07">
      <w:pPr>
        <w:tabs>
          <w:tab w:val="left" w:pos="990"/>
        </w:tabs>
        <w:ind w:left="1008" w:hanging="1008"/>
        <w:rPr>
          <w:del w:id="311" w:author="Jason.Juarez" w:date="2012-11-13T09:59:00Z"/>
        </w:rPr>
      </w:pPr>
    </w:p>
    <w:p w:rsidR="00D50F07" w:rsidDel="003862A2" w:rsidRDefault="00D50F07">
      <w:pPr>
        <w:tabs>
          <w:tab w:val="left" w:pos="990"/>
        </w:tabs>
        <w:ind w:left="1008" w:hanging="1008"/>
        <w:rPr>
          <w:del w:id="312" w:author="Jason.Juarez" w:date="2012-11-13T09:59:00Z"/>
        </w:rPr>
      </w:pPr>
    </w:p>
    <w:p w:rsidR="00D50F07" w:rsidDel="003862A2" w:rsidRDefault="00D50F07">
      <w:pPr>
        <w:tabs>
          <w:tab w:val="left" w:pos="990"/>
        </w:tabs>
        <w:ind w:left="1008" w:hanging="1008"/>
        <w:rPr>
          <w:del w:id="313" w:author="Jason.Juarez" w:date="2012-11-13T09:59:00Z"/>
        </w:rPr>
      </w:pPr>
    </w:p>
    <w:p w:rsidR="00D50F07" w:rsidDel="003862A2" w:rsidRDefault="00D50F07">
      <w:pPr>
        <w:tabs>
          <w:tab w:val="left" w:pos="990"/>
        </w:tabs>
        <w:ind w:left="1008" w:hanging="1008"/>
        <w:rPr>
          <w:del w:id="314" w:author="Jason.Juarez" w:date="2012-11-13T09:59:00Z"/>
        </w:rPr>
      </w:pPr>
    </w:p>
    <w:p w:rsidR="00D50F07" w:rsidDel="003862A2" w:rsidRDefault="00D50F07">
      <w:pPr>
        <w:tabs>
          <w:tab w:val="left" w:pos="990"/>
        </w:tabs>
        <w:ind w:left="1008" w:hanging="1008"/>
        <w:rPr>
          <w:del w:id="315" w:author="Jason.Juarez" w:date="2012-11-13T09:59:00Z"/>
        </w:rPr>
      </w:pPr>
    </w:p>
    <w:p w:rsidR="00D50F07" w:rsidDel="003862A2" w:rsidRDefault="00D50F07">
      <w:pPr>
        <w:tabs>
          <w:tab w:val="left" w:pos="990"/>
        </w:tabs>
        <w:ind w:left="1008" w:hanging="1008"/>
        <w:rPr>
          <w:del w:id="316" w:author="Jason.Juarez" w:date="2012-11-13T09:59:00Z"/>
        </w:rPr>
      </w:pPr>
    </w:p>
    <w:p w:rsidR="00D50F07" w:rsidDel="003862A2" w:rsidRDefault="00D50F07">
      <w:pPr>
        <w:tabs>
          <w:tab w:val="left" w:pos="990"/>
        </w:tabs>
        <w:ind w:left="1008" w:hanging="1008"/>
        <w:rPr>
          <w:del w:id="317" w:author="Jason.Juarez" w:date="2012-11-13T09:59:00Z"/>
        </w:rPr>
      </w:pPr>
    </w:p>
    <w:p w:rsidR="00D50F07" w:rsidDel="003862A2" w:rsidRDefault="00D50F07">
      <w:pPr>
        <w:tabs>
          <w:tab w:val="left" w:pos="990"/>
        </w:tabs>
        <w:ind w:left="1008" w:hanging="1008"/>
        <w:rPr>
          <w:del w:id="318" w:author="Jason.Juarez" w:date="2012-11-13T09:59:00Z"/>
        </w:rPr>
      </w:pPr>
    </w:p>
    <w:p w:rsidR="00D50F07" w:rsidDel="003862A2" w:rsidRDefault="00D50F07">
      <w:pPr>
        <w:tabs>
          <w:tab w:val="left" w:pos="990"/>
        </w:tabs>
        <w:ind w:left="1008" w:hanging="1008"/>
        <w:rPr>
          <w:del w:id="319" w:author="Jason.Juarez" w:date="2012-11-13T09:59:00Z"/>
        </w:rPr>
      </w:pPr>
    </w:p>
    <w:p w:rsidR="00D50F07" w:rsidDel="003862A2" w:rsidRDefault="00D50F07">
      <w:pPr>
        <w:tabs>
          <w:tab w:val="left" w:pos="990"/>
        </w:tabs>
        <w:ind w:left="1008" w:hanging="1008"/>
        <w:rPr>
          <w:del w:id="320" w:author="Jason.Juarez" w:date="2012-11-13T09:59:00Z"/>
        </w:rPr>
      </w:pPr>
    </w:p>
    <w:p w:rsidR="00D50F07" w:rsidDel="003862A2" w:rsidRDefault="00D50F07">
      <w:pPr>
        <w:tabs>
          <w:tab w:val="left" w:pos="990"/>
        </w:tabs>
        <w:ind w:left="1008" w:hanging="1008"/>
        <w:rPr>
          <w:del w:id="321" w:author="Jason.Juarez" w:date="2012-11-13T09:59:00Z"/>
        </w:rPr>
      </w:pPr>
    </w:p>
    <w:p w:rsidR="00D50F07" w:rsidDel="003862A2" w:rsidRDefault="00D50F07">
      <w:pPr>
        <w:tabs>
          <w:tab w:val="left" w:pos="990"/>
        </w:tabs>
        <w:ind w:left="1008" w:hanging="1008"/>
        <w:rPr>
          <w:del w:id="322" w:author="Jason.Juarez" w:date="2012-11-13T09:59:00Z"/>
        </w:rPr>
      </w:pPr>
    </w:p>
    <w:p w:rsidR="00D50F07" w:rsidDel="003862A2" w:rsidRDefault="00D50F07">
      <w:pPr>
        <w:tabs>
          <w:tab w:val="left" w:pos="990"/>
        </w:tabs>
        <w:ind w:left="1008" w:hanging="1008"/>
        <w:rPr>
          <w:del w:id="323" w:author="Jason.Juarez" w:date="2012-11-13T09:59:00Z"/>
        </w:rPr>
      </w:pPr>
    </w:p>
    <w:p w:rsidR="00AC6DEE" w:rsidRDefault="00AC6DEE" w:rsidP="00AC6DEE">
      <w:pPr>
        <w:tabs>
          <w:tab w:val="left" w:pos="990"/>
        </w:tabs>
        <w:rPr>
          <w:del w:id="324" w:author="Jason.Juarez" w:date="2012-11-13T09:58:00Z"/>
        </w:rPr>
        <w:pPrChange w:id="325" w:author="Jason.Juarez" w:date="2012-11-13T09:58:00Z">
          <w:pPr>
            <w:tabs>
              <w:tab w:val="left" w:pos="990"/>
            </w:tabs>
            <w:ind w:left="1008" w:hanging="1008"/>
          </w:pPr>
        </w:pPrChange>
      </w:pPr>
    </w:p>
    <w:p w:rsidR="00AC6DEE" w:rsidRDefault="00AC6DEE" w:rsidP="00AC6DEE">
      <w:pPr>
        <w:tabs>
          <w:tab w:val="left" w:pos="990"/>
        </w:tabs>
        <w:rPr>
          <w:del w:id="326" w:author="Jason.Juarez" w:date="2012-11-13T09:58:00Z"/>
        </w:rPr>
        <w:pPrChange w:id="327" w:author="Jason.Juarez" w:date="2012-11-13T09:58:00Z">
          <w:pPr>
            <w:tabs>
              <w:tab w:val="left" w:pos="990"/>
            </w:tabs>
            <w:ind w:left="1008" w:hanging="1008"/>
          </w:pPr>
        </w:pPrChange>
      </w:pPr>
    </w:p>
    <w:p w:rsidR="00AC6DEE" w:rsidRDefault="00AC6DEE" w:rsidP="00AC6DEE">
      <w:pPr>
        <w:tabs>
          <w:tab w:val="left" w:pos="990"/>
        </w:tabs>
        <w:rPr>
          <w:del w:id="328" w:author="Jason.Juarez" w:date="2012-11-13T09:58:00Z"/>
        </w:rPr>
        <w:pPrChange w:id="329" w:author="Jason.Juarez" w:date="2012-11-13T09:58:00Z">
          <w:pPr>
            <w:tabs>
              <w:tab w:val="left" w:pos="990"/>
            </w:tabs>
            <w:ind w:left="1008" w:hanging="1008"/>
          </w:pPr>
        </w:pPrChange>
      </w:pPr>
    </w:p>
    <w:p w:rsidR="00AC6DEE" w:rsidRDefault="00AC6DEE" w:rsidP="00AC6DEE">
      <w:pPr>
        <w:tabs>
          <w:tab w:val="left" w:pos="990"/>
        </w:tabs>
        <w:rPr>
          <w:del w:id="330" w:author="Jason.Juarez" w:date="2012-11-13T09:58:00Z"/>
        </w:rPr>
        <w:pPrChange w:id="331" w:author="Jason.Juarez" w:date="2012-11-13T09:58:00Z">
          <w:pPr>
            <w:tabs>
              <w:tab w:val="left" w:pos="990"/>
            </w:tabs>
            <w:ind w:left="1008" w:hanging="1008"/>
          </w:pPr>
        </w:pPrChange>
      </w:pPr>
    </w:p>
    <w:p w:rsidR="00AC6DEE" w:rsidRDefault="00AC6DEE" w:rsidP="00AC6DEE">
      <w:pPr>
        <w:tabs>
          <w:tab w:val="left" w:pos="990"/>
        </w:tabs>
        <w:rPr>
          <w:del w:id="332" w:author="Jason.Juarez" w:date="2012-11-13T09:58:00Z"/>
        </w:rPr>
        <w:pPrChange w:id="333" w:author="Jason.Juarez" w:date="2012-11-13T09:58:00Z">
          <w:pPr>
            <w:tabs>
              <w:tab w:val="left" w:pos="990"/>
            </w:tabs>
            <w:ind w:left="1008" w:hanging="1008"/>
          </w:pPr>
        </w:pPrChange>
      </w:pPr>
    </w:p>
    <w:p w:rsidR="00AC6DEE" w:rsidRDefault="00AC6DEE" w:rsidP="00AC6DEE">
      <w:pPr>
        <w:tabs>
          <w:tab w:val="left" w:pos="990"/>
        </w:tabs>
        <w:rPr>
          <w:del w:id="334" w:author="Jason.Juarez" w:date="2012-11-13T09:58:00Z"/>
        </w:rPr>
        <w:pPrChange w:id="335" w:author="Jason.Juarez" w:date="2012-11-13T09:58:00Z">
          <w:pPr>
            <w:tabs>
              <w:tab w:val="left" w:pos="990"/>
            </w:tabs>
            <w:ind w:left="1008" w:hanging="1008"/>
          </w:pPr>
        </w:pPrChange>
      </w:pPr>
    </w:p>
    <w:p w:rsidR="00AC6DEE" w:rsidRDefault="00AC6DEE" w:rsidP="00AC6DEE">
      <w:pPr>
        <w:tabs>
          <w:tab w:val="left" w:pos="990"/>
        </w:tabs>
        <w:rPr>
          <w:del w:id="336" w:author="Jason.Juarez" w:date="2012-11-13T09:58:00Z"/>
        </w:rPr>
        <w:pPrChange w:id="337" w:author="Jason.Juarez" w:date="2012-11-13T09:58:00Z">
          <w:pPr>
            <w:tabs>
              <w:tab w:val="left" w:pos="990"/>
            </w:tabs>
            <w:ind w:left="1008" w:hanging="1008"/>
          </w:pPr>
        </w:pPrChange>
      </w:pPr>
    </w:p>
    <w:p w:rsidR="00AC6DEE" w:rsidRDefault="00AC6DEE" w:rsidP="00AC6DEE">
      <w:pPr>
        <w:tabs>
          <w:tab w:val="left" w:pos="990"/>
        </w:tabs>
        <w:rPr>
          <w:del w:id="338" w:author="Jason.Juarez" w:date="2012-11-13T09:58:00Z"/>
        </w:rPr>
        <w:pPrChange w:id="339" w:author="Jason.Juarez" w:date="2012-11-13T09:58:00Z">
          <w:pPr>
            <w:tabs>
              <w:tab w:val="left" w:pos="990"/>
            </w:tabs>
            <w:ind w:left="1008" w:hanging="1008"/>
          </w:pPr>
        </w:pPrChange>
      </w:pPr>
    </w:p>
    <w:p w:rsidR="00AC6DEE" w:rsidRDefault="00AC6DEE" w:rsidP="00AC6DEE">
      <w:pPr>
        <w:tabs>
          <w:tab w:val="left" w:pos="990"/>
        </w:tabs>
        <w:rPr>
          <w:del w:id="340" w:author="Jason.Juarez" w:date="2012-11-13T09:58:00Z"/>
        </w:rPr>
        <w:pPrChange w:id="341" w:author="Jason.Juarez" w:date="2012-11-13T09:58:00Z">
          <w:pPr>
            <w:tabs>
              <w:tab w:val="left" w:pos="990"/>
            </w:tabs>
            <w:ind w:left="1008" w:hanging="1008"/>
          </w:pPr>
        </w:pPrChange>
      </w:pPr>
    </w:p>
    <w:p w:rsidR="00AC6DEE" w:rsidRDefault="00AC6DEE" w:rsidP="00AC6DEE">
      <w:pPr>
        <w:tabs>
          <w:tab w:val="left" w:pos="990"/>
        </w:tabs>
        <w:rPr>
          <w:del w:id="342" w:author="Jason.Juarez" w:date="2012-11-13T09:58:00Z"/>
        </w:rPr>
        <w:pPrChange w:id="343" w:author="Jason.Juarez" w:date="2012-11-13T09:58:00Z">
          <w:pPr>
            <w:tabs>
              <w:tab w:val="left" w:pos="990"/>
            </w:tabs>
            <w:ind w:left="1008" w:hanging="1008"/>
          </w:pPr>
        </w:pPrChange>
      </w:pPr>
    </w:p>
    <w:p w:rsidR="00AC6DEE" w:rsidRDefault="00AC6DEE" w:rsidP="00AC6DEE">
      <w:pPr>
        <w:tabs>
          <w:tab w:val="left" w:pos="990"/>
        </w:tabs>
        <w:rPr>
          <w:del w:id="344" w:author="Jason.Juarez" w:date="2012-11-13T09:58:00Z"/>
        </w:rPr>
        <w:pPrChange w:id="345" w:author="Jason.Juarez" w:date="2012-11-13T09:58:00Z">
          <w:pPr>
            <w:tabs>
              <w:tab w:val="left" w:pos="990"/>
            </w:tabs>
            <w:ind w:left="1008" w:hanging="1008"/>
          </w:pPr>
        </w:pPrChange>
      </w:pPr>
    </w:p>
    <w:p w:rsidR="003862A2" w:rsidRDefault="003862A2" w:rsidP="003862A2">
      <w:pPr>
        <w:tabs>
          <w:tab w:val="left" w:pos="720"/>
        </w:tabs>
        <w:rPr>
          <w:ins w:id="346" w:author="Jason.Juarez" w:date="2012-11-13T09:59:00Z"/>
          <w:spacing w:val="-3"/>
        </w:rPr>
      </w:pPr>
      <w:ins w:id="347" w:author="Jason.Juarez" w:date="2012-11-13T09:59:00Z">
        <w:r>
          <w:rPr>
            <w:spacing w:val="-3"/>
            <w:u w:val="single"/>
          </w:rPr>
          <w:t>TRI References:</w:t>
        </w:r>
        <w:r>
          <w:rPr>
            <w:spacing w:val="-3"/>
          </w:rPr>
          <w:t>011</w:t>
        </w:r>
        <w:r>
          <w:rPr>
            <w:spacing w:val="-3"/>
          </w:rPr>
          <w:tab/>
        </w:r>
      </w:ins>
    </w:p>
    <w:p w:rsidR="003862A2" w:rsidRDefault="003862A2" w:rsidP="003862A2">
      <w:pPr>
        <w:tabs>
          <w:tab w:val="left" w:pos="720"/>
        </w:tabs>
        <w:rPr>
          <w:ins w:id="348" w:author="Jason.Juarez" w:date="2012-11-13T09:59:00Z"/>
          <w:spacing w:val="-3"/>
        </w:rPr>
      </w:pPr>
    </w:p>
    <w:p w:rsidR="003862A2" w:rsidRDefault="003862A2" w:rsidP="003862A2">
      <w:pPr>
        <w:tabs>
          <w:tab w:val="left" w:pos="720"/>
        </w:tabs>
        <w:rPr>
          <w:ins w:id="349" w:author="Jason.Juarez" w:date="2012-11-13T09:59:00Z"/>
        </w:rPr>
      </w:pPr>
      <w:ins w:id="350" w:author="Jason.Juarez" w:date="2012-11-13T09:59:00Z">
        <w:r>
          <w:rPr>
            <w:spacing w:val="-3"/>
          </w:rPr>
          <w:t>TAAES</w:t>
        </w:r>
        <w:r>
          <w:rPr>
            <w:spacing w:val="-3"/>
          </w:rPr>
          <w:tab/>
        </w:r>
        <w:r>
          <w:t>Operates medical information programs.</w:t>
        </w:r>
      </w:ins>
    </w:p>
    <w:p w:rsidR="00AC6DEE" w:rsidRDefault="00AC6DEE" w:rsidP="00AC6DEE">
      <w:pPr>
        <w:tabs>
          <w:tab w:val="left" w:pos="990"/>
        </w:tabs>
        <w:rPr>
          <w:del w:id="351" w:author="Jason.Juarez" w:date="2012-11-13T09:58:00Z"/>
        </w:rPr>
        <w:pPrChange w:id="352" w:author="Jason.Juarez" w:date="2012-11-13T09:58:00Z">
          <w:pPr>
            <w:tabs>
              <w:tab w:val="left" w:pos="990"/>
            </w:tabs>
            <w:ind w:left="1008" w:hanging="1008"/>
          </w:pPr>
        </w:pPrChange>
      </w:pPr>
    </w:p>
    <w:p w:rsidR="00AC6DEE" w:rsidRDefault="00AC6DEE" w:rsidP="00AC6DEE">
      <w:pPr>
        <w:tabs>
          <w:tab w:val="left" w:pos="990"/>
        </w:tabs>
        <w:rPr>
          <w:del w:id="353" w:author="Jason.Juarez" w:date="2012-11-13T09:58:00Z"/>
          <w:spacing w:val="-3"/>
          <w:u w:val="single"/>
        </w:rPr>
        <w:pPrChange w:id="354" w:author="Jason.Juarez" w:date="2012-11-13T09:58:00Z">
          <w:pPr>
            <w:tabs>
              <w:tab w:val="left" w:pos="990"/>
            </w:tabs>
            <w:ind w:left="1008" w:hanging="1008"/>
          </w:pPr>
        </w:pPrChange>
      </w:pPr>
    </w:p>
    <w:p w:rsidR="00AC6DEE" w:rsidRDefault="00AC6DEE" w:rsidP="00AC6DEE">
      <w:pPr>
        <w:tabs>
          <w:tab w:val="left" w:pos="990"/>
        </w:tabs>
        <w:rPr>
          <w:del w:id="355" w:author="Jason.Juarez" w:date="2012-11-13T09:58:00Z"/>
          <w:spacing w:val="-3"/>
          <w:u w:val="single"/>
        </w:rPr>
        <w:pPrChange w:id="356" w:author="Jason.Juarez" w:date="2012-11-13T09:58:00Z">
          <w:pPr>
            <w:tabs>
              <w:tab w:val="left" w:pos="990"/>
            </w:tabs>
            <w:ind w:left="1008" w:hanging="1008"/>
          </w:pPr>
        </w:pPrChange>
      </w:pPr>
    </w:p>
    <w:p w:rsidR="00AC6DEE" w:rsidRDefault="00AC6DEE" w:rsidP="00AC6DEE">
      <w:pPr>
        <w:tabs>
          <w:tab w:val="left" w:pos="990"/>
        </w:tabs>
        <w:rPr>
          <w:del w:id="357" w:author="Jason.Juarez" w:date="2012-11-13T09:58:00Z"/>
          <w:spacing w:val="-3"/>
          <w:u w:val="single"/>
        </w:rPr>
        <w:pPrChange w:id="358" w:author="Jason.Juarez" w:date="2012-11-13T09:58:00Z">
          <w:pPr>
            <w:tabs>
              <w:tab w:val="left" w:pos="990"/>
            </w:tabs>
            <w:ind w:left="1008" w:hanging="1008"/>
          </w:pPr>
        </w:pPrChange>
      </w:pPr>
    </w:p>
    <w:p w:rsidR="00AC6DEE" w:rsidRDefault="00D50F07" w:rsidP="00AC6DEE">
      <w:pPr>
        <w:tabs>
          <w:tab w:val="left" w:pos="990"/>
        </w:tabs>
        <w:rPr>
          <w:del w:id="359" w:author="Jason.Juarez" w:date="2012-11-13T09:58:00Z"/>
          <w:spacing w:val="-3"/>
          <w:u w:val="single"/>
        </w:rPr>
        <w:pPrChange w:id="360" w:author="Jason.Juarez" w:date="2012-11-13T09:58:00Z">
          <w:pPr>
            <w:tabs>
              <w:tab w:val="left" w:pos="990"/>
            </w:tabs>
            <w:ind w:left="1008" w:hanging="1008"/>
          </w:pPr>
        </w:pPrChange>
      </w:pPr>
      <w:del w:id="361" w:author="Jason.Juarez" w:date="2012-11-13T09:59:00Z">
        <w:r w:rsidDel="003862A2">
          <w:rPr>
            <w:spacing w:val="-3"/>
            <w:u w:val="single"/>
          </w:rPr>
          <w:delText>TRI References:</w:delText>
        </w:r>
      </w:del>
    </w:p>
    <w:p w:rsidR="00AC6DEE" w:rsidRDefault="00AC6DEE" w:rsidP="00AC6DEE">
      <w:pPr>
        <w:tabs>
          <w:tab w:val="left" w:pos="990"/>
        </w:tabs>
        <w:rPr>
          <w:del w:id="362" w:author="Jason.Juarez" w:date="2012-11-13T09:58:00Z"/>
          <w:spacing w:val="-3"/>
        </w:rPr>
        <w:pPrChange w:id="363" w:author="Jason.Juarez" w:date="2012-11-13T09:58:00Z">
          <w:pPr>
            <w:tabs>
              <w:tab w:val="left" w:pos="990"/>
            </w:tabs>
            <w:ind w:left="1008" w:hanging="1008"/>
          </w:pPr>
        </w:pPrChange>
      </w:pPr>
    </w:p>
    <w:p w:rsidR="00AC6DEE" w:rsidRDefault="00D50F07" w:rsidP="00AC6DEE">
      <w:pPr>
        <w:tabs>
          <w:tab w:val="left" w:pos="720"/>
        </w:tabs>
        <w:rPr>
          <w:del w:id="364" w:author="Jason.Juarez" w:date="2012-11-13T09:59:00Z"/>
        </w:rPr>
        <w:pPrChange w:id="365" w:author="Jason.Juarez" w:date="2012-11-13T09:58:00Z">
          <w:pPr>
            <w:tabs>
              <w:tab w:val="left" w:pos="720"/>
            </w:tabs>
            <w:ind w:left="1800" w:hanging="1800"/>
          </w:pPr>
        </w:pPrChange>
      </w:pPr>
      <w:del w:id="366" w:author="Jason.Juarez" w:date="2012-11-13T09:59:00Z">
        <w:r w:rsidDel="003862A2">
          <w:rPr>
            <w:spacing w:val="-3"/>
          </w:rPr>
          <w:delText>011</w:delText>
        </w:r>
        <w:r w:rsidDel="003862A2">
          <w:rPr>
            <w:spacing w:val="-3"/>
          </w:rPr>
          <w:tab/>
          <w:delText>TAAES</w:delText>
        </w:r>
        <w:r w:rsidDel="003862A2">
          <w:rPr>
            <w:spacing w:val="-3"/>
          </w:rPr>
          <w:tab/>
        </w:r>
        <w:r w:rsidDel="003862A2">
          <w:delText>Operates medical information programs.</w:delText>
        </w:r>
      </w:del>
    </w:p>
    <w:p w:rsidR="00D50F07" w:rsidRDefault="00D50F07">
      <w:pPr>
        <w:tabs>
          <w:tab w:val="left" w:pos="990"/>
        </w:tabs>
        <w:ind w:left="1008" w:hanging="1008"/>
        <w:rPr>
          <w:b/>
        </w:rPr>
      </w:pPr>
      <w:r>
        <w:br w:type="page"/>
      </w:r>
      <w:r>
        <w:rPr>
          <w:b/>
        </w:rPr>
        <w:lastRenderedPageBreak/>
        <w:t>LESSON TOPIC 5.2:</w:t>
      </w:r>
      <w:r>
        <w:rPr>
          <w:b/>
        </w:rPr>
        <w:tab/>
        <w:t xml:space="preserve">ELECTRONIC </w:t>
      </w:r>
      <w:ins w:id="367" w:author="Jason.Juarez" w:date="2012-12-18T07:49:00Z">
        <w:r w:rsidR="002A233B">
          <w:rPr>
            <w:b/>
          </w:rPr>
          <w:t xml:space="preserve">MEDICAL </w:t>
        </w:r>
      </w:ins>
      <w:r>
        <w:rPr>
          <w:b/>
        </w:rPr>
        <w:t>RESOURCES</w:t>
      </w:r>
    </w:p>
    <w:p w:rsidR="00D50F07" w:rsidRDefault="00D50F07">
      <w:pPr>
        <w:tabs>
          <w:tab w:val="left" w:pos="990"/>
        </w:tabs>
        <w:ind w:left="1008" w:hanging="1008"/>
        <w:rPr>
          <w:b/>
        </w:rPr>
      </w:pPr>
    </w:p>
    <w:p w:rsidR="00D50F07" w:rsidRDefault="00D50F07">
      <w:pPr>
        <w:tabs>
          <w:tab w:val="left" w:pos="990"/>
        </w:tabs>
        <w:ind w:left="1008" w:hanging="1008"/>
      </w:pPr>
      <w:r>
        <w:t>CONTACT HOURS:  1.0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State the current electronic</w:t>
      </w:r>
    </w:p>
    <w:p w:rsidR="00D50F07" w:rsidRDefault="00D50F07">
      <w:pPr>
        <w:tabs>
          <w:tab w:val="left" w:pos="990"/>
        </w:tabs>
        <w:ind w:left="1008" w:hanging="1008"/>
      </w:pPr>
      <w:r>
        <w:t>resources available in the independent duty environment.</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rPr>
          <w:b/>
        </w:rPr>
      </w:pPr>
    </w:p>
    <w:p w:rsidR="00D50F07" w:rsidRDefault="00D50F07">
      <w:pPr>
        <w:tabs>
          <w:tab w:val="left" w:pos="990"/>
        </w:tabs>
        <w:ind w:left="1008" w:hanging="1008"/>
      </w:pPr>
      <w:r>
        <w:t>LIST THE FUNCTIONS OF THE FOLLOWING:</w:t>
      </w:r>
    </w:p>
    <w:p w:rsidR="00D50F07" w:rsidRDefault="00D50F07">
      <w:pPr>
        <w:tabs>
          <w:tab w:val="left" w:pos="990"/>
        </w:tabs>
        <w:ind w:left="1008" w:hanging="1008"/>
      </w:pPr>
    </w:p>
    <w:p w:rsidR="002A233B" w:rsidRPr="00063186" w:rsidRDefault="002A233B" w:rsidP="002A233B">
      <w:pPr>
        <w:tabs>
          <w:tab w:val="left" w:pos="990"/>
        </w:tabs>
        <w:ind w:left="1008" w:hanging="1008"/>
        <w:rPr>
          <w:ins w:id="368" w:author="Jason.Juarez" w:date="2012-12-18T07:47:00Z"/>
          <w:szCs w:val="24"/>
        </w:rPr>
      </w:pPr>
      <w:ins w:id="369" w:author="Jason.Juarez" w:date="2012-12-18T07:47:00Z">
        <w:r w:rsidRPr="00063186">
          <w:rPr>
            <w:szCs w:val="24"/>
          </w:rPr>
          <w:t>5.2.1</w:t>
        </w:r>
        <w:r w:rsidRPr="00063186">
          <w:rPr>
            <w:szCs w:val="24"/>
          </w:rPr>
          <w:tab/>
          <w:t>Virtual Naval Hospital</w:t>
        </w:r>
      </w:ins>
    </w:p>
    <w:p w:rsidR="002A233B" w:rsidRPr="00063186" w:rsidRDefault="002A233B" w:rsidP="002A233B">
      <w:pPr>
        <w:tabs>
          <w:tab w:val="left" w:pos="990"/>
        </w:tabs>
        <w:ind w:left="1008" w:hanging="1008"/>
        <w:rPr>
          <w:ins w:id="370" w:author="Jason.Juarez" w:date="2012-12-18T07:47:00Z"/>
          <w:szCs w:val="24"/>
        </w:rPr>
      </w:pPr>
      <w:ins w:id="371" w:author="Jason.Juarez" w:date="2012-12-18T07:47:00Z">
        <w:r w:rsidRPr="00063186">
          <w:rPr>
            <w:szCs w:val="24"/>
          </w:rPr>
          <w:t>5.2.2</w:t>
        </w:r>
        <w:r w:rsidRPr="00063186">
          <w:rPr>
            <w:szCs w:val="24"/>
          </w:rPr>
          <w:tab/>
        </w:r>
        <w:r w:rsidRPr="00063186">
          <w:rPr>
            <w:rFonts w:cs="Courier New"/>
            <w:color w:val="000000"/>
            <w:szCs w:val="24"/>
          </w:rPr>
          <w:t>Navy and Marine Corps Public Health Center (NMCPHC)</w:t>
        </w:r>
      </w:ins>
    </w:p>
    <w:p w:rsidR="002A233B" w:rsidRPr="00063186" w:rsidRDefault="002A233B" w:rsidP="002A233B">
      <w:pPr>
        <w:tabs>
          <w:tab w:val="left" w:pos="990"/>
        </w:tabs>
        <w:ind w:left="1008" w:hanging="1008"/>
        <w:rPr>
          <w:ins w:id="372" w:author="Jason.Juarez" w:date="2012-12-18T07:47:00Z"/>
          <w:szCs w:val="24"/>
        </w:rPr>
      </w:pPr>
      <w:ins w:id="373" w:author="Jason.Juarez" w:date="2012-12-18T07:47:00Z">
        <w:r w:rsidRPr="00063186">
          <w:rPr>
            <w:szCs w:val="24"/>
          </w:rPr>
          <w:t>5.2.3</w:t>
        </w:r>
        <w:r w:rsidRPr="00063186">
          <w:rPr>
            <w:szCs w:val="24"/>
          </w:rPr>
          <w:tab/>
          <w:t>Internet websites (STATREF/ UPTODATE)</w:t>
        </w:r>
      </w:ins>
    </w:p>
    <w:p w:rsidR="002A233B" w:rsidRPr="00063186" w:rsidRDefault="002A233B" w:rsidP="002A233B">
      <w:pPr>
        <w:tabs>
          <w:tab w:val="left" w:pos="990"/>
        </w:tabs>
        <w:ind w:left="1008" w:hanging="1008"/>
        <w:rPr>
          <w:ins w:id="374" w:author="Jason.Juarez" w:date="2012-12-18T07:47:00Z"/>
          <w:szCs w:val="24"/>
        </w:rPr>
      </w:pPr>
      <w:ins w:id="375" w:author="Jason.Juarez" w:date="2012-12-18T07:47:00Z">
        <w:r w:rsidRPr="00063186">
          <w:rPr>
            <w:szCs w:val="24"/>
          </w:rPr>
          <w:t>5.2.4</w:t>
        </w:r>
        <w:r w:rsidRPr="00063186">
          <w:rPr>
            <w:szCs w:val="24"/>
          </w:rPr>
          <w:tab/>
          <w:t>Miscellaneous electronic resources</w:t>
        </w:r>
      </w:ins>
    </w:p>
    <w:p w:rsidR="00D50F07" w:rsidDel="002A233B" w:rsidRDefault="00D50F07">
      <w:pPr>
        <w:tabs>
          <w:tab w:val="left" w:pos="990"/>
        </w:tabs>
        <w:ind w:left="1008" w:hanging="1008"/>
        <w:rPr>
          <w:del w:id="376" w:author="Jason.Juarez" w:date="2012-12-18T07:47:00Z"/>
        </w:rPr>
      </w:pPr>
      <w:del w:id="377" w:author="Jason.Juarez" w:date="2012-12-18T07:47:00Z">
        <w:r w:rsidDel="002A233B">
          <w:delText>5.2.1</w:delText>
        </w:r>
        <w:r w:rsidDel="002A233B">
          <w:tab/>
          <w:delText>Virtual Naval Hospital</w:delText>
        </w:r>
      </w:del>
    </w:p>
    <w:p w:rsidR="00D50F07" w:rsidDel="002A233B" w:rsidRDefault="00D50F07">
      <w:pPr>
        <w:tabs>
          <w:tab w:val="left" w:pos="990"/>
        </w:tabs>
        <w:ind w:left="1008" w:hanging="1008"/>
        <w:rPr>
          <w:del w:id="378" w:author="Jason.Juarez" w:date="2012-12-18T07:47:00Z"/>
        </w:rPr>
      </w:pPr>
      <w:del w:id="379" w:author="Jason.Juarez" w:date="2012-12-18T07:47:00Z">
        <w:r w:rsidDel="002A233B">
          <w:delText>5.2.2</w:delText>
        </w:r>
        <w:r w:rsidDel="002A233B">
          <w:tab/>
          <w:delText>MEDIC CD-Rom</w:delText>
        </w:r>
      </w:del>
    </w:p>
    <w:p w:rsidR="00D50F07" w:rsidDel="002A233B" w:rsidRDefault="00D50F07">
      <w:pPr>
        <w:tabs>
          <w:tab w:val="left" w:pos="990"/>
        </w:tabs>
        <w:ind w:left="1008" w:hanging="1008"/>
        <w:rPr>
          <w:del w:id="380" w:author="Jason.Juarez" w:date="2012-12-18T07:47:00Z"/>
        </w:rPr>
      </w:pPr>
      <w:del w:id="381" w:author="Jason.Juarez" w:date="2012-12-18T07:47:00Z">
        <w:r w:rsidDel="002A233B">
          <w:delText>5.2.3</w:delText>
        </w:r>
        <w:r w:rsidDel="002A233B">
          <w:tab/>
          <w:delText>Internet websites</w:delText>
        </w:r>
      </w:del>
    </w:p>
    <w:p w:rsidR="00D50F07" w:rsidDel="002A233B" w:rsidRDefault="00D50F07">
      <w:pPr>
        <w:tabs>
          <w:tab w:val="left" w:pos="990"/>
        </w:tabs>
        <w:ind w:left="1008" w:hanging="1008"/>
        <w:rPr>
          <w:del w:id="382" w:author="Jason.Juarez" w:date="2012-12-18T07:47:00Z"/>
        </w:rPr>
      </w:pPr>
      <w:del w:id="383" w:author="Jason.Juarez" w:date="2012-12-18T07:47:00Z">
        <w:r w:rsidDel="002A233B">
          <w:delText>5.2.4</w:delText>
        </w:r>
        <w:r w:rsidDel="002A233B">
          <w:tab/>
          <w:delText>Miscellaneous electronic resources</w:delText>
        </w:r>
      </w:del>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pPr>
      <w:r>
        <w:t>012</w:t>
      </w:r>
      <w:r>
        <w:tab/>
        <w:t>CKN</w:t>
      </w:r>
      <w:r>
        <w:tab/>
        <w:t>Knows electronic medical information resources.</w:t>
      </w:r>
    </w:p>
    <w:p w:rsidR="00D50F07" w:rsidRDefault="00D50F07">
      <w:pPr>
        <w:tabs>
          <w:tab w:val="left" w:pos="990"/>
        </w:tabs>
        <w:ind w:left="1008" w:hanging="1008"/>
        <w:rPr>
          <w:b/>
        </w:rPr>
      </w:pPr>
      <w:r>
        <w:br w:type="page"/>
      </w:r>
      <w:r>
        <w:rPr>
          <w:b/>
        </w:rPr>
        <w:lastRenderedPageBreak/>
        <w:t>UNIT 6   PREVENTIVE MEDICINE</w:t>
      </w:r>
    </w:p>
    <w:p w:rsidR="00D50F07" w:rsidRDefault="00D50F07">
      <w:pPr>
        <w:tabs>
          <w:tab w:val="left" w:pos="990"/>
        </w:tabs>
        <w:ind w:left="1008" w:hanging="1008"/>
        <w:rPr>
          <w:b/>
        </w:rPr>
      </w:pPr>
    </w:p>
    <w:p w:rsidR="00D50F07" w:rsidRDefault="00D50F07">
      <w:pPr>
        <w:tabs>
          <w:tab w:val="left" w:pos="990"/>
        </w:tabs>
        <w:ind w:left="1008" w:hanging="1008"/>
      </w:pPr>
      <w:r>
        <w:t>CONTACT HOURS:  28.0  DIDACTIC</w:t>
      </w:r>
      <w:r>
        <w:tab/>
      </w:r>
      <w:r>
        <w:tab/>
        <w:t>8.0  LAB/PRACTICAL</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rPr>
          <w:u w:val="single"/>
        </w:rPr>
      </w:pPr>
      <w:r>
        <w:rPr>
          <w:u w:val="single"/>
        </w:rPr>
        <w:t>TERMINAL OBJECTIVES:</w:t>
      </w:r>
    </w:p>
    <w:p w:rsidR="00D50F07" w:rsidRDefault="00D50F07">
      <w:pPr>
        <w:tabs>
          <w:tab w:val="left" w:pos="990"/>
        </w:tabs>
        <w:ind w:left="1008" w:hanging="1008"/>
      </w:pPr>
    </w:p>
    <w:p w:rsidR="00D50F07" w:rsidRDefault="00D50F07">
      <w:pPr>
        <w:tabs>
          <w:tab w:val="left" w:pos="990"/>
        </w:tabs>
        <w:ind w:left="1008" w:hanging="1008"/>
      </w:pPr>
      <w:r>
        <w:t>6.1</w:t>
      </w:r>
      <w:r>
        <w:tab/>
        <w:t>Complete the Shipboard Pest Management Course,</w:t>
      </w:r>
    </w:p>
    <w:p w:rsidR="00D50F07" w:rsidRDefault="00D50F07">
      <w:pPr>
        <w:tabs>
          <w:tab w:val="left" w:pos="990"/>
        </w:tabs>
        <w:ind w:left="1008" w:hanging="1008"/>
      </w:pPr>
      <w:r>
        <w:tab/>
        <w:t>CIN: B-322-1075.</w:t>
      </w:r>
    </w:p>
    <w:p w:rsidR="00D50F07" w:rsidRDefault="00D50F07">
      <w:pPr>
        <w:tabs>
          <w:tab w:val="left" w:pos="990"/>
        </w:tabs>
        <w:ind w:left="1008" w:hanging="1008"/>
      </w:pPr>
    </w:p>
    <w:p w:rsidR="00D50F07" w:rsidRDefault="00D50F07">
      <w:pPr>
        <w:tabs>
          <w:tab w:val="left" w:pos="990"/>
        </w:tabs>
        <w:ind w:left="1008" w:hanging="1008"/>
      </w:pPr>
      <w:r>
        <w:t>6.2</w:t>
      </w:r>
      <w:r>
        <w:tab/>
        <w:t>Complete the Food Safety Manager’s/Supervisor’s Course, CIN: B-322-2101.</w:t>
      </w:r>
    </w:p>
    <w:p w:rsidR="00D50F07" w:rsidRDefault="00D50F07">
      <w:pPr>
        <w:tabs>
          <w:tab w:val="left" w:pos="990"/>
        </w:tabs>
        <w:ind w:left="1008" w:hanging="1008"/>
      </w:pPr>
    </w:p>
    <w:p w:rsidR="00D50F07" w:rsidRDefault="00D50F07">
      <w:pPr>
        <w:tabs>
          <w:tab w:val="left" w:pos="990"/>
        </w:tabs>
        <w:ind w:left="1008" w:hanging="1008"/>
        <w:rPr>
          <w:spacing w:val="-3"/>
        </w:rPr>
      </w:pPr>
      <w:r>
        <w:rPr>
          <w:spacing w:val="-3"/>
        </w:rPr>
        <w:t>6.3</w:t>
      </w:r>
      <w:r>
        <w:rPr>
          <w:spacing w:val="-3"/>
        </w:rPr>
        <w:tab/>
      </w:r>
      <w:r>
        <w:t>State the changes to the NAVOSH programs.</w:t>
      </w:r>
    </w:p>
    <w:p w:rsidR="00D50F07" w:rsidRDefault="00D50F07">
      <w:pPr>
        <w:tabs>
          <w:tab w:val="left" w:pos="990"/>
        </w:tabs>
        <w:ind w:left="1008" w:hanging="1008"/>
        <w:rPr>
          <w:spacing w:val="-3"/>
        </w:rPr>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b/>
        </w:rPr>
      </w:pPr>
      <w:r>
        <w:br w:type="page"/>
      </w:r>
      <w:r>
        <w:rPr>
          <w:b/>
        </w:rPr>
        <w:lastRenderedPageBreak/>
        <w:t xml:space="preserve"> LESSON TOPIC 6.1:</w:t>
      </w:r>
      <w:r>
        <w:rPr>
          <w:b/>
        </w:rPr>
        <w:tab/>
        <w:t>PEST CONTROL</w:t>
      </w:r>
    </w:p>
    <w:p w:rsidR="00D50F07" w:rsidRDefault="00D50F07">
      <w:pPr>
        <w:tabs>
          <w:tab w:val="left" w:pos="990"/>
        </w:tabs>
        <w:ind w:left="1008" w:hanging="1008"/>
        <w:rPr>
          <w:b/>
        </w:rPr>
      </w:pPr>
    </w:p>
    <w:p w:rsidR="00D50F07" w:rsidRDefault="00D50F07">
      <w:pPr>
        <w:tabs>
          <w:tab w:val="left" w:pos="990"/>
        </w:tabs>
        <w:ind w:left="1008" w:hanging="1008"/>
      </w:pPr>
      <w:r>
        <w:t>CONTACT HOURS:  4.0  Didactic</w:t>
      </w:r>
      <w:r>
        <w:tab/>
      </w:r>
      <w:r>
        <w:tab/>
        <w:t>4.0  Lab/Practical</w:t>
      </w:r>
    </w:p>
    <w:p w:rsidR="00D50F07" w:rsidRDefault="00D50F07">
      <w:pPr>
        <w:tabs>
          <w:tab w:val="left" w:pos="990"/>
        </w:tabs>
        <w:ind w:left="1008" w:hanging="1008"/>
      </w:pPr>
    </w:p>
    <w:p w:rsidR="00D50F07" w:rsidRDefault="00D50F07">
      <w:pPr>
        <w:tabs>
          <w:tab w:val="left" w:pos="990"/>
        </w:tabs>
        <w:ind w:left="1008" w:hanging="1008"/>
      </w:pPr>
      <w:r>
        <w:t>6.1</w:t>
      </w:r>
      <w:r>
        <w:tab/>
        <w:t>Complete the Shipboard Pest Management Course,</w:t>
      </w:r>
    </w:p>
    <w:p w:rsidR="00D50F07" w:rsidRDefault="00D50F07">
      <w:pPr>
        <w:tabs>
          <w:tab w:val="left" w:pos="990"/>
        </w:tabs>
        <w:ind w:left="1008" w:hanging="1008"/>
      </w:pPr>
      <w:r>
        <w:tab/>
        <w:t>CIN: B-322-1075.</w:t>
      </w:r>
    </w:p>
    <w:p w:rsidR="00D50F07" w:rsidRDefault="00D50F07">
      <w:pPr>
        <w:tabs>
          <w:tab w:val="left" w:pos="990"/>
        </w:tabs>
        <w:ind w:left="1008" w:hanging="1008"/>
      </w:pPr>
    </w:p>
    <w:p w:rsidR="00D50F07" w:rsidRDefault="00D50F07">
      <w:pPr>
        <w:ind w:hanging="18"/>
      </w:pPr>
      <w:r>
        <w:t>The Shipboard Pest Management Course, CIN: B-322-1075, is taught by Navy Environmental and Preventive Medicine Unit No. 5, San Diego, CA and Navy Environmental and Preventive Medicine Unit No 2, Norfolk, VA.</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spacing w:val="-3"/>
          <w:u w:val="single"/>
        </w:rPr>
        <w:t>TRI References:</w:t>
      </w:r>
    </w:p>
    <w:p w:rsidR="00D50F07" w:rsidRDefault="00D50F07">
      <w:pPr>
        <w:tabs>
          <w:tab w:val="left" w:pos="990"/>
        </w:tabs>
        <w:ind w:left="1008" w:hanging="1008"/>
      </w:pPr>
    </w:p>
    <w:p w:rsidR="00D50F07" w:rsidRDefault="00D50F07">
      <w:pPr>
        <w:tabs>
          <w:tab w:val="left" w:pos="720"/>
        </w:tabs>
        <w:ind w:left="1800" w:hanging="1800"/>
      </w:pPr>
      <w:r>
        <w:t>014</w:t>
      </w:r>
      <w:r>
        <w:tab/>
        <w:t>TUSES</w:t>
      </w:r>
      <w:r>
        <w:tab/>
        <w:t>Performs pest control survey and treatment</w:t>
      </w:r>
    </w:p>
    <w:p w:rsidR="00D50F07" w:rsidRDefault="00D50F07">
      <w:pPr>
        <w:tabs>
          <w:tab w:val="left" w:pos="990"/>
        </w:tabs>
        <w:ind w:left="1008" w:hanging="1008"/>
        <w:rPr>
          <w:b/>
        </w:rPr>
      </w:pPr>
      <w:r>
        <w:br w:type="page"/>
      </w:r>
      <w:r>
        <w:rPr>
          <w:b/>
        </w:rPr>
        <w:lastRenderedPageBreak/>
        <w:t>LESSON TOPIC 6.2:</w:t>
      </w:r>
      <w:r>
        <w:rPr>
          <w:b/>
        </w:rPr>
        <w:tab/>
        <w:t>HABITABILITY AND FOOD SERVICE</w:t>
      </w:r>
    </w:p>
    <w:p w:rsidR="00D50F07" w:rsidRDefault="00D50F07">
      <w:pPr>
        <w:tabs>
          <w:tab w:val="left" w:pos="990"/>
        </w:tabs>
        <w:ind w:left="1008" w:hanging="1008"/>
        <w:rPr>
          <w:b/>
        </w:rPr>
      </w:pPr>
      <w:r>
        <w:rPr>
          <w:b/>
        </w:rPr>
        <w:tab/>
      </w:r>
      <w:r>
        <w:rPr>
          <w:b/>
        </w:rPr>
        <w:tab/>
      </w:r>
      <w:r>
        <w:rPr>
          <w:b/>
        </w:rPr>
        <w:tab/>
      </w:r>
      <w:r>
        <w:rPr>
          <w:b/>
        </w:rPr>
        <w:tab/>
      </w:r>
      <w:r>
        <w:rPr>
          <w:b/>
        </w:rPr>
        <w:tab/>
      </w:r>
      <w:r>
        <w:rPr>
          <w:b/>
        </w:rPr>
        <w:tab/>
        <w:t xml:space="preserve">     SANITATION</w:t>
      </w:r>
    </w:p>
    <w:p w:rsidR="00D50F07" w:rsidRDefault="00D50F07">
      <w:pPr>
        <w:tabs>
          <w:tab w:val="left" w:pos="990"/>
        </w:tabs>
        <w:ind w:left="1008" w:hanging="1008"/>
        <w:rPr>
          <w:b/>
        </w:rPr>
      </w:pPr>
    </w:p>
    <w:p w:rsidR="00D50F07" w:rsidRDefault="00D50F07">
      <w:pPr>
        <w:tabs>
          <w:tab w:val="left" w:pos="990"/>
        </w:tabs>
        <w:ind w:left="1008" w:hanging="1008"/>
      </w:pPr>
      <w:r>
        <w:t>CONTACT HOURS:  20.0  Didactic</w:t>
      </w:r>
      <w:r>
        <w:tab/>
      </w:r>
      <w:r>
        <w:tab/>
        <w:t>4.0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t>6.2</w:t>
      </w:r>
      <w:r>
        <w:tab/>
        <w:t>Complete the Food Safety Manager’s/Supervisor’s Course, CIN: B-322-2101.</w:t>
      </w:r>
    </w:p>
    <w:p w:rsidR="00D50F07" w:rsidRDefault="00D50F07">
      <w:pPr>
        <w:tabs>
          <w:tab w:val="left" w:pos="990"/>
        </w:tabs>
        <w:ind w:left="1008" w:hanging="1008"/>
      </w:pPr>
    </w:p>
    <w:p w:rsidR="00D50F07" w:rsidRDefault="00D50F07">
      <w:r>
        <w:t>The Food Safety Manager’s/Supervisor’s Course, CIN: B-322-2101 is taught by Navy Environmental and Preventive Medicine Unit No. 5, San Diego, CA and Navy Environmental and Preventive Medicine Unit No. 2, Norfolk, VA.</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pPr>
      <w:r>
        <w:t>015</w:t>
      </w:r>
      <w:r>
        <w:tab/>
        <w:t>TUSES</w:t>
      </w:r>
      <w:r>
        <w:tab/>
        <w:t>Instructs food service personnel in food service sanitation and shipboard habitability requirements.</w:t>
      </w:r>
    </w:p>
    <w:p w:rsidR="00D50F07" w:rsidRDefault="00D50F07">
      <w:pPr>
        <w:tabs>
          <w:tab w:val="left" w:pos="990"/>
        </w:tabs>
        <w:ind w:left="1008" w:hanging="1008"/>
        <w:rPr>
          <w:b/>
        </w:rPr>
      </w:pPr>
      <w:r>
        <w:br w:type="page"/>
      </w:r>
      <w:r>
        <w:rPr>
          <w:b/>
        </w:rPr>
        <w:lastRenderedPageBreak/>
        <w:t xml:space="preserve"> LESSON TOPIC 6.3:</w:t>
      </w:r>
      <w:r>
        <w:rPr>
          <w:b/>
        </w:rPr>
        <w:tab/>
        <w:t>NAVOSH</w:t>
      </w:r>
    </w:p>
    <w:p w:rsidR="00D50F07" w:rsidRDefault="00D50F07">
      <w:pPr>
        <w:tabs>
          <w:tab w:val="left" w:pos="990"/>
        </w:tabs>
        <w:ind w:left="1008" w:hanging="1008"/>
        <w:rPr>
          <w:b/>
        </w:rPr>
      </w:pPr>
    </w:p>
    <w:p w:rsidR="00D50F07" w:rsidRDefault="00D50F07">
      <w:pPr>
        <w:tabs>
          <w:tab w:val="left" w:pos="990"/>
        </w:tabs>
        <w:ind w:left="1008" w:hanging="1008"/>
      </w:pPr>
      <w:r>
        <w:t>CONTACT HOURS:  4.0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State the changes to the NAVOSH programs.</w:t>
      </w:r>
    </w:p>
    <w:p w:rsidR="00D50F07" w:rsidRDefault="00D50F07">
      <w:pPr>
        <w:tabs>
          <w:tab w:val="left" w:pos="990"/>
        </w:tabs>
        <w:rPr>
          <w:spacing w:val="-3"/>
        </w:rPr>
      </w:pPr>
    </w:p>
    <w:p w:rsidR="00D50F07" w:rsidRDefault="00D50F07">
      <w:pPr>
        <w:pStyle w:val="Heading2"/>
        <w:jc w:val="left"/>
        <w:rPr>
          <w:rFonts w:ascii="Courier New" w:hAnsi="Courier New"/>
          <w:b w:val="0"/>
          <w:u w:val="none"/>
        </w:rPr>
      </w:pPr>
      <w:r>
        <w:rPr>
          <w:rFonts w:ascii="Courier New" w:hAnsi="Courier New"/>
          <w:b w:val="0"/>
        </w:rPr>
        <w:t>ENABLING OBJECTIVES</w:t>
      </w:r>
      <w:r>
        <w:rPr>
          <w:rFonts w:ascii="Courier New" w:hAnsi="Courier New"/>
          <w:b w:val="0"/>
          <w:u w:val="none"/>
        </w:rPr>
        <w:t>:</w:t>
      </w:r>
    </w:p>
    <w:p w:rsidR="00D50F07" w:rsidRDefault="00D50F07">
      <w:pPr>
        <w:tabs>
          <w:tab w:val="left" w:pos="990"/>
        </w:tabs>
        <w:ind w:left="1008" w:hanging="1008"/>
        <w:rPr>
          <w:spacing w:val="-3"/>
        </w:rPr>
      </w:pPr>
    </w:p>
    <w:p w:rsidR="00D50F07" w:rsidRDefault="00D50F07">
      <w:pPr>
        <w:tabs>
          <w:tab w:val="left" w:pos="990"/>
        </w:tabs>
        <w:ind w:left="1008" w:hanging="1008"/>
      </w:pPr>
      <w:r>
        <w:t>6.3.1</w:t>
      </w:r>
      <w:r>
        <w:tab/>
        <w:t>State the changes to the instructions associated with the shipboard NAVOSH training.</w:t>
      </w:r>
    </w:p>
    <w:p w:rsidR="00D50F07" w:rsidRDefault="00D50F07">
      <w:pPr>
        <w:tabs>
          <w:tab w:val="left" w:pos="990"/>
        </w:tabs>
        <w:ind w:left="1008" w:hanging="1008"/>
      </w:pPr>
    </w:p>
    <w:p w:rsidR="00D50F07" w:rsidRDefault="00D50F07">
      <w:pPr>
        <w:tabs>
          <w:tab w:val="left" w:pos="990"/>
        </w:tabs>
        <w:ind w:left="1008" w:hanging="1008"/>
      </w:pPr>
      <w:r>
        <w:t>6.3.2</w:t>
      </w:r>
      <w:r>
        <w:tab/>
        <w:t>State the changes to the Occupational Health and Occupational Safety Programs.</w:t>
      </w:r>
    </w:p>
    <w:p w:rsidR="00D50F07" w:rsidRDefault="00D50F07">
      <w:pPr>
        <w:tabs>
          <w:tab w:val="left" w:pos="990"/>
        </w:tabs>
        <w:ind w:left="1008" w:hanging="1008"/>
      </w:pPr>
    </w:p>
    <w:p w:rsidR="00D50F07" w:rsidRDefault="00D50F07">
      <w:pPr>
        <w:tabs>
          <w:tab w:val="left" w:pos="990"/>
        </w:tabs>
        <w:ind w:left="1008" w:hanging="1008"/>
      </w:pPr>
      <w:r>
        <w:t>6.3.3</w:t>
      </w:r>
      <w:r>
        <w:tab/>
        <w:t>State the changes to the Hearing Conservation Program.</w:t>
      </w:r>
    </w:p>
    <w:p w:rsidR="00D50F07" w:rsidRDefault="00D50F07">
      <w:pPr>
        <w:tabs>
          <w:tab w:val="left" w:pos="990"/>
        </w:tabs>
        <w:ind w:left="1008" w:hanging="1008"/>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pPr>
      <w:r>
        <w:t>017</w:t>
      </w:r>
      <w:r>
        <w:tab/>
        <w:t>CKES</w:t>
      </w:r>
      <w:r>
        <w:tab/>
        <w:t>Knows changes to NAVOSH program and responsibilities.</w:t>
      </w:r>
    </w:p>
    <w:p w:rsidR="00D50F07" w:rsidRDefault="00D50F07">
      <w:pPr>
        <w:tabs>
          <w:tab w:val="left" w:pos="990"/>
        </w:tabs>
        <w:ind w:left="1008" w:hanging="1008"/>
        <w:rPr>
          <w:b/>
        </w:rPr>
      </w:pPr>
      <w:r>
        <w:br w:type="page"/>
      </w:r>
      <w:r>
        <w:rPr>
          <w:b/>
        </w:rPr>
        <w:lastRenderedPageBreak/>
        <w:t>UNIT 7   PRACTICAL SKILLS</w:t>
      </w:r>
    </w:p>
    <w:p w:rsidR="00D50F07" w:rsidRDefault="00D50F07">
      <w:pPr>
        <w:tabs>
          <w:tab w:val="left" w:pos="990"/>
        </w:tabs>
        <w:ind w:left="1008" w:hanging="1008"/>
        <w:rPr>
          <w:b/>
        </w:rPr>
      </w:pPr>
    </w:p>
    <w:p w:rsidR="00D50F07" w:rsidRDefault="00D50F07">
      <w:pPr>
        <w:tabs>
          <w:tab w:val="left" w:pos="990"/>
        </w:tabs>
        <w:ind w:left="1008" w:hanging="1008"/>
      </w:pPr>
      <w:r>
        <w:t>CONTACT HOURS:  23.0  DIDACTIC</w:t>
      </w:r>
      <w:r>
        <w:tab/>
      </w:r>
      <w:r>
        <w:tab/>
        <w:t>18.0  LAB/PRACTICAL</w:t>
      </w:r>
    </w:p>
    <w:p w:rsidR="00D50F07" w:rsidRDefault="00D50F07">
      <w:pPr>
        <w:tabs>
          <w:tab w:val="left" w:pos="990"/>
        </w:tabs>
        <w:ind w:left="1008" w:hanging="1008"/>
        <w:rPr>
          <w:b/>
        </w:rPr>
      </w:pPr>
    </w:p>
    <w:p w:rsidR="00D50F07" w:rsidRDefault="00D50F07">
      <w:pPr>
        <w:tabs>
          <w:tab w:val="left" w:pos="990"/>
        </w:tabs>
        <w:ind w:left="1008" w:hanging="1008"/>
        <w:rPr>
          <w:b/>
        </w:rPr>
      </w:pPr>
    </w:p>
    <w:p w:rsidR="00D50F07" w:rsidRDefault="00D50F07">
      <w:pPr>
        <w:tabs>
          <w:tab w:val="left" w:pos="990"/>
        </w:tabs>
        <w:ind w:left="1008" w:hanging="1008"/>
        <w:rPr>
          <w:u w:val="single"/>
        </w:rPr>
      </w:pPr>
      <w:r>
        <w:rPr>
          <w:u w:val="single"/>
        </w:rPr>
        <w:t>TERMINAL OBJECTIVES:</w:t>
      </w:r>
    </w:p>
    <w:p w:rsidR="00D50F07" w:rsidRDefault="00D50F07">
      <w:pPr>
        <w:tabs>
          <w:tab w:val="left" w:pos="990"/>
        </w:tabs>
        <w:ind w:left="1008" w:hanging="1008"/>
      </w:pPr>
    </w:p>
    <w:p w:rsidR="00D50F07" w:rsidRDefault="00D50F07">
      <w:pPr>
        <w:tabs>
          <w:tab w:val="left" w:pos="990"/>
        </w:tabs>
        <w:ind w:left="1008" w:hanging="1008"/>
      </w:pPr>
      <w:r>
        <w:t>7.1</w:t>
      </w:r>
      <w:r>
        <w:tab/>
        <w:t>Perform basic clinical laboratory procedures in accordance with the student handout SHO 7.1.</w:t>
      </w:r>
    </w:p>
    <w:p w:rsidR="00D50F07" w:rsidRDefault="00D50F07">
      <w:pPr>
        <w:tabs>
          <w:tab w:val="left" w:pos="990"/>
        </w:tabs>
        <w:ind w:left="1008" w:hanging="1008"/>
      </w:pPr>
    </w:p>
    <w:p w:rsidR="00D50F07" w:rsidRDefault="00D50F07">
      <w:pPr>
        <w:tabs>
          <w:tab w:val="left" w:pos="990"/>
        </w:tabs>
        <w:ind w:left="1008" w:hanging="1008"/>
      </w:pPr>
      <w:r>
        <w:t>7.2</w:t>
      </w:r>
      <w:r>
        <w:tab/>
        <w:t>Formulate an appropriate assessment and treatment plan for the management of a dental patient.</w:t>
      </w:r>
    </w:p>
    <w:p w:rsidR="00D50F07" w:rsidRDefault="00D50F07">
      <w:pPr>
        <w:tabs>
          <w:tab w:val="left" w:pos="990"/>
        </w:tabs>
        <w:ind w:left="1008" w:hanging="1008"/>
      </w:pPr>
    </w:p>
    <w:p w:rsidR="00D50F07" w:rsidRDefault="00D50F07">
      <w:pPr>
        <w:ind w:left="990" w:hanging="990"/>
      </w:pPr>
      <w:r>
        <w:t>7.3</w:t>
      </w:r>
      <w:r>
        <w:tab/>
        <w:t>Complete requirements for Basic Life Support Instructor re-certification to American Heart Association standards.</w:t>
      </w: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pPr>
    </w:p>
    <w:p w:rsidR="00D50F07" w:rsidRDefault="00D50F07">
      <w:pPr>
        <w:tabs>
          <w:tab w:val="left" w:pos="990"/>
        </w:tabs>
        <w:ind w:left="1008" w:hanging="1008"/>
      </w:pPr>
    </w:p>
    <w:p w:rsidR="00D50F07" w:rsidRDefault="00D50F07">
      <w:pPr>
        <w:tabs>
          <w:tab w:val="left" w:pos="990"/>
        </w:tabs>
        <w:ind w:left="1008" w:hanging="1008"/>
        <w:rPr>
          <w:b/>
        </w:rPr>
      </w:pPr>
      <w:r>
        <w:br w:type="page"/>
      </w:r>
      <w:r>
        <w:rPr>
          <w:b/>
        </w:rPr>
        <w:lastRenderedPageBreak/>
        <w:t>LESSON TOPIC 7.1:</w:t>
      </w:r>
      <w:r>
        <w:rPr>
          <w:b/>
        </w:rPr>
        <w:tab/>
        <w:t>LABORATORY PROCEDURES</w:t>
      </w:r>
    </w:p>
    <w:p w:rsidR="00D50F07" w:rsidRDefault="00D50F07">
      <w:pPr>
        <w:tabs>
          <w:tab w:val="left" w:pos="990"/>
        </w:tabs>
        <w:ind w:left="1008" w:hanging="1008"/>
        <w:rPr>
          <w:b/>
        </w:rPr>
      </w:pPr>
    </w:p>
    <w:p w:rsidR="00D50F07" w:rsidRDefault="00D50F07">
      <w:pPr>
        <w:tabs>
          <w:tab w:val="left" w:pos="990"/>
        </w:tabs>
        <w:ind w:left="1008" w:hanging="1008"/>
      </w:pPr>
      <w:r>
        <w:t>CONTACT HOURS:  5.0  Didactic</w:t>
      </w:r>
      <w:r>
        <w:tab/>
      </w:r>
      <w:r>
        <w:tab/>
        <w:t>10.0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Perform basic clinical laboratory</w:t>
      </w:r>
    </w:p>
    <w:p w:rsidR="00D50F07" w:rsidRDefault="00D50F07">
      <w:pPr>
        <w:tabs>
          <w:tab w:val="left" w:pos="990"/>
        </w:tabs>
        <w:ind w:left="1008" w:hanging="1008"/>
      </w:pPr>
      <w:r>
        <w:t>procedures in accordance with the student handout SHO 7.1.</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rPr>
          <w:b/>
        </w:rPr>
      </w:pPr>
    </w:p>
    <w:p w:rsidR="00D50F07" w:rsidRDefault="00D50F07">
      <w:pPr>
        <w:tabs>
          <w:tab w:val="left" w:pos="990"/>
        </w:tabs>
        <w:ind w:left="1008" w:hanging="1008"/>
      </w:pPr>
      <w:r>
        <w:t>PERFORMING THE FOLLOWING:</w:t>
      </w:r>
    </w:p>
    <w:p w:rsidR="00D50F07" w:rsidRDefault="00D50F07">
      <w:pPr>
        <w:tabs>
          <w:tab w:val="left" w:pos="990"/>
        </w:tabs>
        <w:ind w:left="1008" w:hanging="1008"/>
      </w:pPr>
    </w:p>
    <w:p w:rsidR="002A233B" w:rsidRDefault="002A233B" w:rsidP="002A233B">
      <w:pPr>
        <w:tabs>
          <w:tab w:val="left" w:pos="990"/>
        </w:tabs>
        <w:ind w:left="1008" w:hanging="1008"/>
        <w:rPr>
          <w:ins w:id="384" w:author="Jason.Juarez" w:date="2012-12-18T07:52:00Z"/>
        </w:rPr>
      </w:pPr>
      <w:ins w:id="385" w:author="Jason.Juarez" w:date="2012-12-18T07:52:00Z">
        <w:r>
          <w:t>7.1.1</w:t>
        </w:r>
        <w:r>
          <w:tab/>
          <w:t>QBC Star familiarization</w:t>
        </w:r>
      </w:ins>
    </w:p>
    <w:p w:rsidR="002A233B" w:rsidRDefault="002A233B" w:rsidP="002A233B">
      <w:pPr>
        <w:tabs>
          <w:tab w:val="left" w:pos="990"/>
        </w:tabs>
        <w:ind w:left="1008" w:hanging="1008"/>
        <w:rPr>
          <w:ins w:id="386" w:author="Jason.Juarez" w:date="2012-12-18T07:52:00Z"/>
        </w:rPr>
      </w:pPr>
      <w:ins w:id="387" w:author="Jason.Juarez" w:date="2012-12-18T07:52:00Z">
        <w:r>
          <w:t>7.1.2</w:t>
        </w:r>
        <w:r>
          <w:tab/>
          <w:t>Urine and serum pregnancy tests</w:t>
        </w:r>
      </w:ins>
    </w:p>
    <w:p w:rsidR="002A233B" w:rsidRDefault="002A233B" w:rsidP="002A233B">
      <w:pPr>
        <w:tabs>
          <w:tab w:val="left" w:pos="990"/>
        </w:tabs>
        <w:ind w:left="1008" w:hanging="1008"/>
        <w:rPr>
          <w:ins w:id="388" w:author="Jason.Juarez" w:date="2012-12-18T07:52:00Z"/>
        </w:rPr>
      </w:pPr>
      <w:ins w:id="389" w:author="Jason.Juarez" w:date="2012-12-18T07:52:00Z">
        <w:r>
          <w:t>7.1.3</w:t>
        </w:r>
        <w:r>
          <w:tab/>
          <w:t>Demonstrate basic clinical laboratory</w:t>
        </w:r>
      </w:ins>
    </w:p>
    <w:p w:rsidR="002A233B" w:rsidRDefault="002A233B" w:rsidP="002A233B">
      <w:pPr>
        <w:tabs>
          <w:tab w:val="left" w:pos="990"/>
        </w:tabs>
        <w:ind w:left="1008" w:hanging="1008"/>
        <w:rPr>
          <w:ins w:id="390" w:author="Jason.Juarez" w:date="2012-12-18T07:52:00Z"/>
        </w:rPr>
      </w:pPr>
      <w:ins w:id="391" w:author="Jason.Juarez" w:date="2012-12-18T07:52:00Z">
        <w:r>
          <w:t>7.1.4</w:t>
        </w:r>
        <w:r>
          <w:tab/>
          <w:t>Routine and microscopic urinalysis</w:t>
        </w:r>
      </w:ins>
    </w:p>
    <w:p w:rsidR="002A233B" w:rsidRDefault="002A233B" w:rsidP="002A233B">
      <w:pPr>
        <w:tabs>
          <w:tab w:val="left" w:pos="990"/>
        </w:tabs>
        <w:ind w:left="1008" w:hanging="1008"/>
        <w:rPr>
          <w:ins w:id="392" w:author="Jason.Juarez" w:date="2012-12-18T07:52:00Z"/>
        </w:rPr>
      </w:pPr>
      <w:ins w:id="393" w:author="Jason.Juarez" w:date="2012-12-18T07:52:00Z">
        <w:r>
          <w:t>7.1.5</w:t>
        </w:r>
        <w:r>
          <w:tab/>
          <w:t>Tests for fecal occult blood</w:t>
        </w:r>
      </w:ins>
    </w:p>
    <w:p w:rsidR="00D50F07" w:rsidDel="002A233B" w:rsidRDefault="00D50F07">
      <w:pPr>
        <w:tabs>
          <w:tab w:val="left" w:pos="990"/>
        </w:tabs>
        <w:ind w:left="1008" w:hanging="1008"/>
        <w:rPr>
          <w:del w:id="394" w:author="Jason.Juarez" w:date="2012-12-18T07:52:00Z"/>
        </w:rPr>
      </w:pPr>
      <w:del w:id="395" w:author="Jason.Juarez" w:date="2012-12-18T07:52:00Z">
        <w:r w:rsidDel="002A233B">
          <w:delText>7.1.1</w:delText>
        </w:r>
        <w:r w:rsidDel="002A233B">
          <w:tab/>
          <w:delText>WBC count</w:delText>
        </w:r>
      </w:del>
    </w:p>
    <w:p w:rsidR="00D50F07" w:rsidDel="002A233B" w:rsidRDefault="00D50F07">
      <w:pPr>
        <w:tabs>
          <w:tab w:val="left" w:pos="990"/>
        </w:tabs>
        <w:ind w:left="1008" w:hanging="1008"/>
        <w:rPr>
          <w:del w:id="396" w:author="Jason.Juarez" w:date="2012-12-18T07:52:00Z"/>
        </w:rPr>
      </w:pPr>
      <w:del w:id="397" w:author="Jason.Juarez" w:date="2012-12-18T07:52:00Z">
        <w:r w:rsidDel="002A233B">
          <w:delText>7.1.2</w:delText>
        </w:r>
        <w:r w:rsidDel="002A233B">
          <w:tab/>
          <w:delText xml:space="preserve">Hematocrit determination </w:delText>
        </w:r>
      </w:del>
    </w:p>
    <w:p w:rsidR="00D50F07" w:rsidDel="002A233B" w:rsidRDefault="00D50F07">
      <w:pPr>
        <w:tabs>
          <w:tab w:val="left" w:pos="990"/>
        </w:tabs>
        <w:ind w:left="1008" w:hanging="1008"/>
        <w:rPr>
          <w:del w:id="398" w:author="Jason.Juarez" w:date="2012-12-18T07:52:00Z"/>
        </w:rPr>
      </w:pPr>
      <w:del w:id="399" w:author="Jason.Juarez" w:date="2012-12-18T07:52:00Z">
        <w:r w:rsidDel="002A233B">
          <w:delText>7.1.3</w:delText>
        </w:r>
        <w:r w:rsidDel="002A233B">
          <w:tab/>
          <w:delText>Differential white cell count</w:delText>
        </w:r>
      </w:del>
    </w:p>
    <w:p w:rsidR="00D50F07" w:rsidDel="002A233B" w:rsidRDefault="00D50F07">
      <w:pPr>
        <w:tabs>
          <w:tab w:val="left" w:pos="990"/>
        </w:tabs>
        <w:ind w:left="1008" w:hanging="1008"/>
        <w:rPr>
          <w:del w:id="400" w:author="Jason.Juarez" w:date="2012-12-18T07:52:00Z"/>
        </w:rPr>
      </w:pPr>
      <w:del w:id="401" w:author="Jason.Juarez" w:date="2012-12-18T07:52:00Z">
        <w:r w:rsidDel="002A233B">
          <w:delText>7.1.4</w:delText>
        </w:r>
        <w:r w:rsidDel="002A233B">
          <w:tab/>
          <w:delText>Routine and microscopic urinalysis</w:delText>
        </w:r>
      </w:del>
    </w:p>
    <w:p w:rsidR="00D50F07" w:rsidDel="002A233B" w:rsidRDefault="00D50F07">
      <w:pPr>
        <w:tabs>
          <w:tab w:val="left" w:pos="990"/>
        </w:tabs>
        <w:ind w:left="1008" w:hanging="1008"/>
        <w:rPr>
          <w:del w:id="402" w:author="Jason.Juarez" w:date="2012-12-18T07:52:00Z"/>
        </w:rPr>
      </w:pPr>
      <w:del w:id="403" w:author="Jason.Juarez" w:date="2012-12-18T07:52:00Z">
        <w:r w:rsidDel="002A233B">
          <w:delText>7.1.5</w:delText>
        </w:r>
        <w:r w:rsidDel="002A233B">
          <w:tab/>
          <w:delText>Serology tests</w:delText>
        </w:r>
      </w:del>
    </w:p>
    <w:p w:rsidR="00D50F07" w:rsidDel="002A233B" w:rsidRDefault="00D50F07">
      <w:pPr>
        <w:tabs>
          <w:tab w:val="left" w:pos="990"/>
        </w:tabs>
        <w:ind w:left="1008" w:hanging="1008"/>
        <w:rPr>
          <w:del w:id="404" w:author="Jason.Juarez" w:date="2012-12-18T07:52:00Z"/>
        </w:rPr>
      </w:pPr>
      <w:del w:id="405" w:author="Jason.Juarez" w:date="2012-12-18T07:52:00Z">
        <w:r w:rsidDel="002A233B">
          <w:delText>7.1.6</w:delText>
        </w:r>
        <w:r w:rsidDel="002A233B">
          <w:tab/>
          <w:delText>Tests for fecal occult blood</w:delText>
        </w:r>
      </w:del>
    </w:p>
    <w:p w:rsidR="00D50F07" w:rsidDel="002A233B" w:rsidRDefault="00D50F07">
      <w:pPr>
        <w:tabs>
          <w:tab w:val="left" w:pos="990"/>
        </w:tabs>
        <w:ind w:left="1008" w:hanging="1008"/>
        <w:rPr>
          <w:del w:id="406" w:author="Jason.Juarez" w:date="2012-12-18T07:52:00Z"/>
        </w:rPr>
      </w:pPr>
      <w:del w:id="407" w:author="Jason.Juarez" w:date="2012-12-18T07:52:00Z">
        <w:r w:rsidDel="002A233B">
          <w:delText>7.1.7</w:delText>
        </w:r>
        <w:r w:rsidDel="002A233B">
          <w:tab/>
          <w:delText>Urine and serum pregnancy tests</w:delText>
        </w:r>
      </w:del>
    </w:p>
    <w:p w:rsidR="00D50F07" w:rsidDel="002A233B" w:rsidRDefault="00D50F07">
      <w:pPr>
        <w:tabs>
          <w:tab w:val="left" w:pos="990"/>
        </w:tabs>
        <w:ind w:left="1008" w:hanging="1008"/>
        <w:rPr>
          <w:del w:id="408" w:author="Jason.Juarez" w:date="2012-12-18T07:52:00Z"/>
        </w:rPr>
      </w:pPr>
      <w:del w:id="409" w:author="Jason.Juarez" w:date="2012-12-18T07:52:00Z">
        <w:r w:rsidDel="002A233B">
          <w:delText>7.1.8</w:delText>
        </w:r>
        <w:r w:rsidDel="002A233B">
          <w:tab/>
          <w:delText>Gram Stain</w:delText>
        </w:r>
      </w:del>
    </w:p>
    <w:p w:rsidR="00D50F07" w:rsidDel="002A233B" w:rsidRDefault="00D50F07">
      <w:pPr>
        <w:tabs>
          <w:tab w:val="left" w:pos="990"/>
        </w:tabs>
        <w:ind w:left="1008" w:hanging="1008"/>
        <w:rPr>
          <w:del w:id="410" w:author="Jason.Juarez" w:date="2012-12-18T07:52:00Z"/>
        </w:rPr>
      </w:pPr>
      <w:del w:id="411" w:author="Jason.Juarez" w:date="2012-12-18T07:52:00Z">
        <w:r w:rsidDel="002A233B">
          <w:delText>7.1.9</w:delText>
        </w:r>
        <w:r w:rsidDel="002A233B">
          <w:tab/>
          <w:delText>Thin and thick malarial blood smear</w:delText>
        </w:r>
      </w:del>
    </w:p>
    <w:p w:rsidR="00D50F07" w:rsidDel="002A233B" w:rsidRDefault="00D50F07">
      <w:pPr>
        <w:tabs>
          <w:tab w:val="left" w:pos="990"/>
        </w:tabs>
        <w:ind w:left="1008" w:hanging="1008"/>
        <w:rPr>
          <w:del w:id="412" w:author="Jason.Juarez" w:date="2012-12-18T07:52:00Z"/>
        </w:rPr>
      </w:pPr>
      <w:del w:id="413" w:author="Jason.Juarez" w:date="2012-12-18T07:52:00Z">
        <w:r w:rsidDel="002A233B">
          <w:delText>7.1.10</w:delText>
        </w:r>
        <w:r w:rsidDel="002A233B">
          <w:tab/>
          <w:delText>10% potassium hydroxide test</w:delText>
        </w:r>
      </w:del>
    </w:p>
    <w:p w:rsidR="00D50F07" w:rsidDel="002A233B" w:rsidRDefault="00D50F07">
      <w:pPr>
        <w:tabs>
          <w:tab w:val="left" w:pos="990"/>
        </w:tabs>
        <w:ind w:left="1008" w:hanging="1008"/>
        <w:rPr>
          <w:del w:id="414" w:author="Jason.Juarez" w:date="2012-12-18T07:52:00Z"/>
        </w:rPr>
      </w:pPr>
      <w:del w:id="415" w:author="Jason.Juarez" w:date="2012-12-18T07:52:00Z">
        <w:r w:rsidDel="002A233B">
          <w:delText>7.1.11</w:delText>
        </w:r>
        <w:r w:rsidDel="002A233B">
          <w:tab/>
          <w:delText>Demonstrate basic clinical laboratory</w:delText>
        </w:r>
      </w:del>
    </w:p>
    <w:p w:rsidR="00D50F07" w:rsidDel="002A233B" w:rsidRDefault="00D50F07">
      <w:pPr>
        <w:tabs>
          <w:tab w:val="left" w:pos="990"/>
        </w:tabs>
        <w:ind w:left="1008" w:hanging="1008"/>
        <w:rPr>
          <w:del w:id="416" w:author="Jason.Juarez" w:date="2012-12-18T07:52:00Z"/>
        </w:rPr>
      </w:pPr>
      <w:del w:id="417" w:author="Jason.Juarez" w:date="2012-12-18T07:52:00Z">
        <w:r w:rsidDel="002A233B">
          <w:delText>7.1.12</w:delText>
        </w:r>
        <w:r w:rsidDel="002A233B">
          <w:tab/>
          <w:delText>Potable Water Testing</w:delText>
        </w:r>
      </w:del>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pPr>
      <w:r>
        <w:t>021</w:t>
      </w:r>
      <w:r>
        <w:tab/>
        <w:t>TUSES</w:t>
      </w:r>
      <w:r>
        <w:tab/>
        <w:t>Performs current IDC laboratory procedures.</w:t>
      </w:r>
    </w:p>
    <w:p w:rsidR="00D50F07" w:rsidRDefault="00D50F07">
      <w:pPr>
        <w:tabs>
          <w:tab w:val="left" w:pos="990"/>
        </w:tabs>
        <w:ind w:left="1008" w:hanging="1008"/>
        <w:rPr>
          <w:b/>
        </w:rPr>
      </w:pPr>
      <w:r>
        <w:br w:type="page"/>
      </w:r>
      <w:r>
        <w:rPr>
          <w:b/>
        </w:rPr>
        <w:lastRenderedPageBreak/>
        <w:t>LESSON TOPIC 7.2:</w:t>
      </w:r>
      <w:r>
        <w:rPr>
          <w:b/>
        </w:rPr>
        <w:tab/>
        <w:t>EMERGENCY DENTAL TREATMENT</w:t>
      </w:r>
    </w:p>
    <w:p w:rsidR="00D50F07" w:rsidRDefault="00D50F07">
      <w:pPr>
        <w:tabs>
          <w:tab w:val="left" w:pos="990"/>
        </w:tabs>
        <w:ind w:left="1008" w:hanging="1008"/>
        <w:rPr>
          <w:b/>
        </w:rPr>
      </w:pPr>
    </w:p>
    <w:p w:rsidR="00D50F07" w:rsidRDefault="00D50F07">
      <w:pPr>
        <w:tabs>
          <w:tab w:val="left" w:pos="990"/>
        </w:tabs>
        <w:ind w:left="1008" w:hanging="1008"/>
      </w:pPr>
      <w:r>
        <w:t>CONTACT HOURS:  2.0  Didactic</w:t>
      </w:r>
      <w:r>
        <w:tab/>
      </w:r>
      <w:r>
        <w:tab/>
        <w:t>0.0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r>
        <w:rPr>
          <w:u w:val="single"/>
        </w:rPr>
        <w:t>TERMINAL OBJECTIVE:</w:t>
      </w:r>
      <w:r>
        <w:t xml:space="preserve">  Formulate an appropriate assessment</w:t>
      </w:r>
    </w:p>
    <w:p w:rsidR="00D50F07" w:rsidRDefault="00D50F07">
      <w:pPr>
        <w:tabs>
          <w:tab w:val="left" w:pos="990"/>
        </w:tabs>
        <w:ind w:left="1008" w:hanging="1008"/>
      </w:pPr>
      <w:r>
        <w:t>and treatment plan for the management of a dental patient.</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r>
        <w:rPr>
          <w:u w:val="single"/>
        </w:rPr>
        <w:t>ENABLING OBJECTIVES:</w:t>
      </w:r>
    </w:p>
    <w:p w:rsidR="00D50F07" w:rsidRDefault="00D50F07">
      <w:pPr>
        <w:tabs>
          <w:tab w:val="left" w:pos="990"/>
        </w:tabs>
        <w:ind w:left="1008" w:hanging="1008"/>
        <w:rPr>
          <w:b/>
        </w:rPr>
      </w:pPr>
    </w:p>
    <w:p w:rsidR="00D50F07" w:rsidRDefault="00D50F07">
      <w:pPr>
        <w:tabs>
          <w:tab w:val="left" w:pos="990"/>
        </w:tabs>
        <w:ind w:left="1008" w:hanging="1008"/>
      </w:pPr>
      <w:r>
        <w:t>7.2.1</w:t>
      </w:r>
      <w:r>
        <w:tab/>
        <w:t>Describe the etiology, signs, symptoms and treatment plans of the following:</w:t>
      </w:r>
    </w:p>
    <w:p w:rsidR="00D50F07" w:rsidRDefault="00D50F07">
      <w:pPr>
        <w:tabs>
          <w:tab w:val="left" w:pos="990"/>
        </w:tabs>
        <w:ind w:left="1008" w:hanging="1008"/>
      </w:pPr>
    </w:p>
    <w:p w:rsidR="00D50F07" w:rsidRDefault="00D50F07">
      <w:pPr>
        <w:tabs>
          <w:tab w:val="left" w:pos="990"/>
        </w:tabs>
        <w:ind w:left="1008" w:hanging="1008"/>
      </w:pPr>
      <w:r>
        <w:tab/>
        <w:t>a. Reversible pulpitis</w:t>
      </w:r>
    </w:p>
    <w:p w:rsidR="00D50F07" w:rsidRDefault="00D50F07">
      <w:pPr>
        <w:tabs>
          <w:tab w:val="left" w:pos="990"/>
        </w:tabs>
        <w:ind w:left="1008" w:hanging="1008"/>
      </w:pPr>
      <w:r>
        <w:tab/>
        <w:t>b. Pulpal necrosis</w:t>
      </w:r>
      <w:r>
        <w:tab/>
      </w:r>
    </w:p>
    <w:p w:rsidR="00D50F07" w:rsidRDefault="00D50F07">
      <w:pPr>
        <w:tabs>
          <w:tab w:val="left" w:pos="990"/>
        </w:tabs>
        <w:ind w:left="1008" w:hanging="1008"/>
      </w:pPr>
      <w:r>
        <w:tab/>
        <w:t>c. Acute apical abscess</w:t>
      </w:r>
    </w:p>
    <w:p w:rsidR="00D50F07" w:rsidRDefault="00D50F07">
      <w:pPr>
        <w:tabs>
          <w:tab w:val="left" w:pos="990"/>
        </w:tabs>
        <w:ind w:left="1008" w:hanging="1008"/>
      </w:pPr>
      <w:r>
        <w:tab/>
        <w:t>d. Occlusal trauma</w:t>
      </w:r>
      <w:r>
        <w:tab/>
      </w:r>
    </w:p>
    <w:p w:rsidR="00D50F07" w:rsidRDefault="00D50F07">
      <w:pPr>
        <w:tabs>
          <w:tab w:val="left" w:pos="990"/>
        </w:tabs>
        <w:ind w:left="1008" w:hanging="1008"/>
      </w:pPr>
      <w:r>
        <w:tab/>
        <w:t>e. Irreversible pulpitis</w:t>
      </w:r>
    </w:p>
    <w:p w:rsidR="00D50F07" w:rsidRDefault="00D50F07">
      <w:pPr>
        <w:tabs>
          <w:tab w:val="left" w:pos="990"/>
        </w:tabs>
        <w:ind w:left="1008" w:hanging="1008"/>
      </w:pPr>
      <w:r>
        <w:tab/>
        <w:t>f. Acute periapical periodontitis</w:t>
      </w:r>
    </w:p>
    <w:p w:rsidR="00D50F07" w:rsidRDefault="00D50F07">
      <w:pPr>
        <w:tabs>
          <w:tab w:val="left" w:pos="990"/>
        </w:tabs>
        <w:ind w:left="1008" w:hanging="1008"/>
      </w:pPr>
      <w:r>
        <w:tab/>
        <w:t>g. Chronic periapical periodontitis</w:t>
      </w:r>
    </w:p>
    <w:p w:rsidR="00D50F07" w:rsidRDefault="00D50F07">
      <w:pPr>
        <w:tabs>
          <w:tab w:val="left" w:pos="990"/>
        </w:tabs>
        <w:ind w:left="1008" w:hanging="1008"/>
      </w:pPr>
      <w:r>
        <w:tab/>
        <w:t>h. Cracked tooth</w:t>
      </w:r>
    </w:p>
    <w:p w:rsidR="00D50F07" w:rsidRDefault="00D50F07">
      <w:pPr>
        <w:tabs>
          <w:tab w:val="left" w:pos="990"/>
        </w:tabs>
        <w:ind w:left="1008" w:hanging="1008"/>
      </w:pPr>
    </w:p>
    <w:p w:rsidR="00D50F07" w:rsidRDefault="00D50F07">
      <w:pPr>
        <w:tabs>
          <w:tab w:val="left" w:pos="990"/>
        </w:tabs>
        <w:ind w:left="1008" w:hanging="1008"/>
      </w:pPr>
      <w:r>
        <w:t>7.2.2</w:t>
      </w:r>
      <w:r>
        <w:tab/>
        <w:t>Describe the etiology, signs, symptoms and treatments of the following traumatic injuries:</w:t>
      </w:r>
    </w:p>
    <w:p w:rsidR="00D50F07" w:rsidRDefault="00D50F07">
      <w:pPr>
        <w:tabs>
          <w:tab w:val="left" w:pos="990"/>
        </w:tabs>
        <w:ind w:left="1008" w:hanging="1008"/>
      </w:pPr>
    </w:p>
    <w:p w:rsidR="00D50F07" w:rsidRDefault="00D50F07">
      <w:pPr>
        <w:tabs>
          <w:tab w:val="left" w:pos="990"/>
        </w:tabs>
        <w:ind w:left="1008" w:hanging="1008"/>
      </w:pPr>
      <w:r>
        <w:tab/>
        <w:t>a. Crown infraction</w:t>
      </w:r>
    </w:p>
    <w:p w:rsidR="00D50F07" w:rsidRDefault="00D50F07">
      <w:pPr>
        <w:tabs>
          <w:tab w:val="left" w:pos="990"/>
        </w:tabs>
        <w:ind w:left="1008" w:hanging="1008"/>
      </w:pPr>
      <w:r>
        <w:tab/>
        <w:t>b. Complicated crown fracture</w:t>
      </w:r>
    </w:p>
    <w:p w:rsidR="00D50F07" w:rsidRDefault="00D50F07">
      <w:pPr>
        <w:tabs>
          <w:tab w:val="left" w:pos="990"/>
        </w:tabs>
        <w:ind w:left="1008" w:hanging="1008"/>
      </w:pPr>
      <w:r>
        <w:tab/>
        <w:t>c. Subluxation</w:t>
      </w:r>
    </w:p>
    <w:p w:rsidR="00D50F07" w:rsidRDefault="00D50F07">
      <w:pPr>
        <w:tabs>
          <w:tab w:val="left" w:pos="990"/>
        </w:tabs>
        <w:ind w:left="1008" w:hanging="1008"/>
      </w:pPr>
      <w:r>
        <w:tab/>
        <w:t>d. Intrusive, extrusive, or lateral luxation avulsion</w:t>
      </w:r>
    </w:p>
    <w:p w:rsidR="00D50F07" w:rsidRDefault="00D50F07">
      <w:pPr>
        <w:tabs>
          <w:tab w:val="left" w:pos="990"/>
        </w:tabs>
        <w:ind w:left="1008" w:hanging="1008"/>
      </w:pPr>
      <w:r>
        <w:tab/>
        <w:t>e. Uncomplicated crown fracture</w:t>
      </w:r>
    </w:p>
    <w:p w:rsidR="00D50F07" w:rsidRDefault="00D50F07">
      <w:pPr>
        <w:tabs>
          <w:tab w:val="left" w:pos="990"/>
        </w:tabs>
        <w:ind w:left="1008" w:hanging="1008"/>
      </w:pPr>
      <w:r>
        <w:tab/>
        <w:t>f. Crown-root fracture</w:t>
      </w:r>
    </w:p>
    <w:p w:rsidR="00D50F07" w:rsidRDefault="00D50F07">
      <w:pPr>
        <w:tabs>
          <w:tab w:val="left" w:pos="990"/>
        </w:tabs>
        <w:ind w:left="1008" w:hanging="1008"/>
      </w:pPr>
    </w:p>
    <w:p w:rsidR="00D50F07" w:rsidRDefault="00D50F07">
      <w:pPr>
        <w:tabs>
          <w:tab w:val="left" w:pos="990"/>
        </w:tabs>
        <w:ind w:left="1008" w:hanging="1008"/>
      </w:pPr>
      <w:r>
        <w:t>7.2.3</w:t>
      </w:r>
      <w:r>
        <w:tab/>
        <w:t>Explain the preventive dentistry program.</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spacing w:val="-3"/>
          <w:u w:val="single"/>
        </w:rPr>
      </w:pPr>
      <w:r>
        <w:rPr>
          <w:spacing w:val="-3"/>
          <w:u w:val="single"/>
        </w:rPr>
        <w:t>TRI References:</w:t>
      </w:r>
    </w:p>
    <w:p w:rsidR="00D50F07" w:rsidRDefault="00D50F07">
      <w:pPr>
        <w:tabs>
          <w:tab w:val="left" w:pos="990"/>
        </w:tabs>
        <w:ind w:left="1008" w:hanging="1008"/>
        <w:rPr>
          <w:spacing w:val="-3"/>
        </w:rPr>
      </w:pPr>
    </w:p>
    <w:p w:rsidR="00D50F07" w:rsidRDefault="00D50F07">
      <w:pPr>
        <w:tabs>
          <w:tab w:val="left" w:pos="720"/>
        </w:tabs>
        <w:ind w:left="1800" w:hanging="1800"/>
      </w:pPr>
      <w:r>
        <w:t>022</w:t>
      </w:r>
      <w:r>
        <w:tab/>
        <w:t>CUES</w:t>
      </w:r>
      <w:r>
        <w:tab/>
        <w:t>Understands current management of emergency dental conditions.</w:t>
      </w:r>
    </w:p>
    <w:p w:rsidR="00D50F07" w:rsidRDefault="00D50F07">
      <w:pPr>
        <w:tabs>
          <w:tab w:val="left" w:pos="990"/>
        </w:tabs>
        <w:ind w:left="1008" w:hanging="1008"/>
        <w:rPr>
          <w:b/>
        </w:rPr>
      </w:pPr>
      <w:r>
        <w:br w:type="page"/>
      </w:r>
      <w:r>
        <w:rPr>
          <w:b/>
        </w:rPr>
        <w:lastRenderedPageBreak/>
        <w:t>LESSON TOPIC 7.3:</w:t>
      </w:r>
      <w:r>
        <w:rPr>
          <w:b/>
        </w:rPr>
        <w:tab/>
        <w:t>BLS INSTRUCTOR TRAINING</w:t>
      </w:r>
    </w:p>
    <w:p w:rsidR="00D50F07" w:rsidRDefault="00D50F07">
      <w:pPr>
        <w:tabs>
          <w:tab w:val="left" w:pos="990"/>
        </w:tabs>
        <w:ind w:left="1008" w:hanging="1008"/>
        <w:rPr>
          <w:b/>
        </w:rPr>
      </w:pPr>
    </w:p>
    <w:p w:rsidR="00D50F07" w:rsidRDefault="00D50F07">
      <w:pPr>
        <w:tabs>
          <w:tab w:val="left" w:pos="990"/>
        </w:tabs>
        <w:ind w:left="1008" w:hanging="1008"/>
      </w:pPr>
      <w:r>
        <w:t>CONTACT HOURS:  16.0  Didactic</w:t>
      </w:r>
      <w:r>
        <w:tab/>
      </w:r>
      <w:r>
        <w:tab/>
        <w:t>8.0  LAB/PRACTICAL</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r>
        <w:t>7.3</w:t>
      </w:r>
      <w:r>
        <w:tab/>
        <w:t>Complete requirements for Basic Life Support Instructor re-certification to American Heart Association standards.</w:t>
      </w:r>
    </w:p>
    <w:p w:rsidR="00D50F07" w:rsidRDefault="00D50F07"/>
    <w:p w:rsidR="00D50F07" w:rsidRDefault="00D50F07">
      <w:r>
        <w:t>The Basic Life Support Instructor Re-Certification Course is taught using the American Heart Association current course outline and tests.</w:t>
      </w:r>
    </w:p>
    <w:p w:rsidR="00D50F07" w:rsidRDefault="00D50F07">
      <w:pPr>
        <w:tabs>
          <w:tab w:val="left" w:pos="990"/>
        </w:tabs>
        <w:ind w:left="1008" w:hanging="1008"/>
      </w:pPr>
    </w:p>
    <w:p w:rsidR="00D50F07" w:rsidRDefault="00D50F07">
      <w:pPr>
        <w:tabs>
          <w:tab w:val="left" w:pos="990"/>
        </w:tabs>
        <w:ind w:left="1008" w:hanging="1008"/>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u w:val="single"/>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spacing w:val="-3"/>
          <w:u w:val="single"/>
        </w:rPr>
      </w:pPr>
    </w:p>
    <w:p w:rsidR="00D50F07" w:rsidRDefault="00D50F07">
      <w:pPr>
        <w:tabs>
          <w:tab w:val="left" w:pos="990"/>
        </w:tabs>
        <w:ind w:left="1008" w:hanging="1008"/>
        <w:rPr>
          <w:u w:val="single"/>
        </w:rPr>
      </w:pPr>
      <w:r>
        <w:rPr>
          <w:spacing w:val="-3"/>
          <w:u w:val="single"/>
        </w:rPr>
        <w:t>TRI References:</w:t>
      </w:r>
      <w:r>
        <w:rPr>
          <w:u w:val="single"/>
        </w:rPr>
        <w:t xml:space="preserve"> </w:t>
      </w:r>
    </w:p>
    <w:p w:rsidR="00D50F07" w:rsidRDefault="00D50F07">
      <w:pPr>
        <w:tabs>
          <w:tab w:val="left" w:pos="990"/>
        </w:tabs>
        <w:ind w:left="1008" w:hanging="1008"/>
      </w:pPr>
    </w:p>
    <w:p w:rsidR="00D50F07" w:rsidRDefault="00D50F07">
      <w:pPr>
        <w:tabs>
          <w:tab w:val="left" w:pos="720"/>
        </w:tabs>
        <w:ind w:left="1800" w:hanging="1800"/>
      </w:pPr>
      <w:r>
        <w:t>023</w:t>
      </w:r>
      <w:r>
        <w:tab/>
        <w:t>TUSES</w:t>
      </w:r>
      <w:r>
        <w:tab/>
        <w:t>Instructs Basic Life Support.</w:t>
      </w:r>
    </w:p>
    <w:p w:rsidR="00D50F07" w:rsidRDefault="00D50F07">
      <w:pPr>
        <w:tabs>
          <w:tab w:val="left" w:pos="990"/>
        </w:tabs>
        <w:rPr>
          <w:b/>
        </w:rPr>
      </w:pPr>
      <w:r>
        <w:rPr>
          <w:spacing w:val="-3"/>
        </w:rPr>
        <w:br w:type="page"/>
      </w:r>
      <w:r>
        <w:rPr>
          <w:spacing w:val="-3"/>
        </w:rPr>
        <w:lastRenderedPageBreak/>
        <w:tab/>
      </w:r>
      <w:r>
        <w:rPr>
          <w:spacing w:val="-3"/>
        </w:rPr>
        <w:tab/>
      </w:r>
      <w:r>
        <w:rPr>
          <w:spacing w:val="-3"/>
        </w:rPr>
        <w:tab/>
      </w:r>
      <w:r>
        <w:rPr>
          <w:spacing w:val="-3"/>
        </w:rPr>
        <w:tab/>
      </w:r>
      <w:r>
        <w:rPr>
          <w:b/>
        </w:rPr>
        <w:t>TRAINING MATERIALS LIST</w:t>
      </w:r>
    </w:p>
    <w:p w:rsidR="00D50F07" w:rsidRDefault="00D50F07">
      <w:pPr>
        <w:tabs>
          <w:tab w:val="left" w:pos="5310"/>
        </w:tabs>
        <w:jc w:val="center"/>
        <w:rPr>
          <w:b/>
        </w:rPr>
      </w:pPr>
    </w:p>
    <w:p w:rsidR="00AC6DEE" w:rsidRDefault="00D50F07" w:rsidP="00AC6DEE">
      <w:pPr>
        <w:numPr>
          <w:ilvl w:val="0"/>
          <w:numId w:val="7"/>
        </w:numPr>
        <w:tabs>
          <w:tab w:val="left" w:pos="5310"/>
        </w:tabs>
        <w:pPrChange w:id="418" w:author="Jason.Juarez" w:date="2012-10-22T15:38:00Z">
          <w:pPr>
            <w:numPr>
              <w:numId w:val="14"/>
            </w:numPr>
            <w:tabs>
              <w:tab w:val="num" w:pos="360"/>
              <w:tab w:val="num" w:pos="720"/>
              <w:tab w:val="left" w:pos="5310"/>
            </w:tabs>
            <w:ind w:left="720" w:hanging="720"/>
          </w:pPr>
        </w:pPrChange>
      </w:pPr>
      <w:r>
        <w:t>DECEDENT AFFAIRS MANUAL (BUMEDINST 5360.1 Series)</w:t>
      </w:r>
    </w:p>
    <w:p w:rsidR="00D50F07" w:rsidRDefault="00D50F07">
      <w:pPr>
        <w:tabs>
          <w:tab w:val="left" w:pos="5310"/>
        </w:tabs>
      </w:pPr>
    </w:p>
    <w:p w:rsidR="00AC6DEE" w:rsidRDefault="00D50F07" w:rsidP="00AC6DEE">
      <w:pPr>
        <w:numPr>
          <w:ilvl w:val="0"/>
          <w:numId w:val="7"/>
        </w:numPr>
        <w:tabs>
          <w:tab w:val="left" w:pos="5310"/>
        </w:tabs>
        <w:pPrChange w:id="419" w:author="Jason.Juarez" w:date="2012-10-22T15:38:00Z">
          <w:pPr>
            <w:numPr>
              <w:numId w:val="14"/>
            </w:numPr>
            <w:tabs>
              <w:tab w:val="num" w:pos="360"/>
              <w:tab w:val="num" w:pos="720"/>
              <w:tab w:val="left" w:pos="5310"/>
            </w:tabs>
            <w:ind w:left="720" w:hanging="720"/>
          </w:pPr>
        </w:pPrChange>
      </w:pPr>
      <w:r>
        <w:t>NON-NAVAL HEALTHCARE PROGRAM (BUMEDINST 6320.72 Series)</w:t>
      </w:r>
    </w:p>
    <w:p w:rsidR="00D50F07" w:rsidRDefault="00D50F07">
      <w:pPr>
        <w:tabs>
          <w:tab w:val="left" w:pos="5310"/>
        </w:tabs>
      </w:pPr>
    </w:p>
    <w:p w:rsidR="00AC6DEE" w:rsidRDefault="00D50F07" w:rsidP="00AC6DEE">
      <w:pPr>
        <w:numPr>
          <w:ilvl w:val="0"/>
          <w:numId w:val="7"/>
        </w:numPr>
        <w:tabs>
          <w:tab w:val="left" w:pos="5310"/>
        </w:tabs>
        <w:pPrChange w:id="420" w:author="Jason.Juarez" w:date="2012-10-22T15:38:00Z">
          <w:pPr>
            <w:numPr>
              <w:numId w:val="14"/>
            </w:numPr>
            <w:tabs>
              <w:tab w:val="num" w:pos="360"/>
              <w:tab w:val="num" w:pos="720"/>
              <w:tab w:val="left" w:pos="5310"/>
            </w:tabs>
            <w:ind w:left="720" w:hanging="720"/>
          </w:pPr>
        </w:pPrChange>
      </w:pPr>
      <w:r>
        <w:t>SHIPBOARD MEDICAL PROCEDURES MANUAL (COMNAVSURFPACINST/COMNAVSUFLANT 6000.1 Series)</w:t>
      </w:r>
    </w:p>
    <w:p w:rsidR="00D50F07" w:rsidRDefault="00D50F07">
      <w:pPr>
        <w:tabs>
          <w:tab w:val="left" w:pos="5310"/>
        </w:tabs>
      </w:pPr>
    </w:p>
    <w:p w:rsidR="00AC6DEE" w:rsidRDefault="00D50F07" w:rsidP="00AC6DEE">
      <w:pPr>
        <w:numPr>
          <w:ilvl w:val="0"/>
          <w:numId w:val="7"/>
        </w:numPr>
        <w:tabs>
          <w:tab w:val="left" w:pos="5310"/>
        </w:tabs>
        <w:pPrChange w:id="421" w:author="Jason.Juarez" w:date="2012-10-22T15:38:00Z">
          <w:pPr>
            <w:numPr>
              <w:numId w:val="14"/>
            </w:numPr>
            <w:tabs>
              <w:tab w:val="num" w:pos="360"/>
              <w:tab w:val="num" w:pos="720"/>
              <w:tab w:val="left" w:pos="5310"/>
            </w:tabs>
            <w:ind w:left="720" w:hanging="720"/>
          </w:pPr>
        </w:pPrChange>
      </w:pPr>
      <w:r>
        <w:t>COMNAVSURFPACINST 6400.1 Series</w:t>
      </w:r>
    </w:p>
    <w:p w:rsidR="00D50F07" w:rsidRDefault="00D50F07">
      <w:pPr>
        <w:tabs>
          <w:tab w:val="left" w:pos="5310"/>
        </w:tabs>
      </w:pPr>
    </w:p>
    <w:p w:rsidR="00AC6DEE" w:rsidRDefault="00D50F07" w:rsidP="00AC6DEE">
      <w:pPr>
        <w:numPr>
          <w:ilvl w:val="0"/>
          <w:numId w:val="7"/>
        </w:numPr>
        <w:tabs>
          <w:tab w:val="left" w:pos="5310"/>
        </w:tabs>
        <w:pPrChange w:id="422" w:author="Jason.Juarez" w:date="2012-10-22T15:38:00Z">
          <w:pPr>
            <w:numPr>
              <w:numId w:val="14"/>
            </w:numPr>
            <w:tabs>
              <w:tab w:val="num" w:pos="360"/>
              <w:tab w:val="num" w:pos="720"/>
              <w:tab w:val="left" w:pos="5310"/>
            </w:tabs>
            <w:ind w:left="720" w:hanging="720"/>
          </w:pPr>
        </w:pPrChange>
      </w:pPr>
      <w:r>
        <w:t>MANUAL OF THE MEDICAL DEPARTMENT (NAVMED P-117)</w:t>
      </w:r>
    </w:p>
    <w:p w:rsidR="00D50F07" w:rsidRDefault="00D50F07">
      <w:pPr>
        <w:tabs>
          <w:tab w:val="left" w:pos="5310"/>
        </w:tabs>
      </w:pPr>
    </w:p>
    <w:p w:rsidR="00AC6DEE" w:rsidRDefault="00D50F07" w:rsidP="00AC6DEE">
      <w:pPr>
        <w:numPr>
          <w:ilvl w:val="0"/>
          <w:numId w:val="7"/>
        </w:numPr>
        <w:tabs>
          <w:tab w:val="left" w:pos="5310"/>
        </w:tabs>
        <w:pPrChange w:id="423" w:author="Jason.Juarez" w:date="2012-10-22T15:38:00Z">
          <w:pPr>
            <w:numPr>
              <w:numId w:val="14"/>
            </w:numPr>
            <w:tabs>
              <w:tab w:val="num" w:pos="360"/>
              <w:tab w:val="num" w:pos="720"/>
              <w:tab w:val="left" w:pos="5310"/>
            </w:tabs>
            <w:ind w:left="720" w:hanging="720"/>
          </w:pPr>
        </w:pPrChange>
      </w:pPr>
      <w:r>
        <w:t>MANUAL OF NAVAL PREVENTIVE MEDICINE (NAVMED P-5010)</w:t>
      </w:r>
    </w:p>
    <w:p w:rsidR="00D50F07" w:rsidRDefault="00D50F07">
      <w:pPr>
        <w:tabs>
          <w:tab w:val="left" w:pos="5310"/>
        </w:tabs>
      </w:pPr>
    </w:p>
    <w:p w:rsidR="00AC6DEE" w:rsidRDefault="00D50F07" w:rsidP="00AC6DEE">
      <w:pPr>
        <w:numPr>
          <w:ilvl w:val="0"/>
          <w:numId w:val="7"/>
        </w:numPr>
        <w:tabs>
          <w:tab w:val="left" w:pos="5310"/>
        </w:tabs>
        <w:pPrChange w:id="424" w:author="Jason.Juarez" w:date="2012-10-22T15:38:00Z">
          <w:pPr>
            <w:numPr>
              <w:numId w:val="14"/>
            </w:numPr>
            <w:tabs>
              <w:tab w:val="num" w:pos="360"/>
              <w:tab w:val="num" w:pos="720"/>
              <w:tab w:val="left" w:pos="5310"/>
            </w:tabs>
            <w:ind w:left="720" w:hanging="720"/>
          </w:pPr>
        </w:pPrChange>
      </w:pPr>
      <w:r>
        <w:t>PATIENT REGULATING TO AND WITHIN THE CONTINENTAL UNITED STATES (NAVMEDCOMINST 6320.1 Series)</w:t>
      </w:r>
    </w:p>
    <w:p w:rsidR="00D50F07" w:rsidRDefault="00D50F07">
      <w:pPr>
        <w:tabs>
          <w:tab w:val="left" w:pos="5310"/>
        </w:tabs>
      </w:pPr>
    </w:p>
    <w:p w:rsidR="00AC6DEE" w:rsidRDefault="00D50F07" w:rsidP="00AC6DEE">
      <w:pPr>
        <w:numPr>
          <w:ilvl w:val="0"/>
          <w:numId w:val="7"/>
        </w:numPr>
        <w:tabs>
          <w:tab w:val="left" w:pos="5310"/>
        </w:tabs>
        <w:pPrChange w:id="425" w:author="Jason.Juarez" w:date="2012-10-22T15:38:00Z">
          <w:pPr>
            <w:numPr>
              <w:numId w:val="14"/>
            </w:numPr>
            <w:tabs>
              <w:tab w:val="num" w:pos="360"/>
              <w:tab w:val="num" w:pos="720"/>
              <w:tab w:val="left" w:pos="5310"/>
            </w:tabs>
            <w:ind w:left="720" w:hanging="720"/>
          </w:pPr>
        </w:pPrChange>
      </w:pPr>
      <w:r>
        <w:t>MEDICAL AND DENTAL CARE FOR ELIGIBLE PERSONS AT NAVY MEDICAL DEPARTMENT FACILITIES (NAVMEDCOMINST 6320.3 Series)</w:t>
      </w:r>
    </w:p>
    <w:p w:rsidR="00D50F07" w:rsidRDefault="00D50F07">
      <w:pPr>
        <w:tabs>
          <w:tab w:val="left" w:pos="5310"/>
        </w:tabs>
      </w:pPr>
    </w:p>
    <w:p w:rsidR="00AC6DEE" w:rsidRDefault="00D50F07" w:rsidP="00AC6DEE">
      <w:pPr>
        <w:numPr>
          <w:ilvl w:val="0"/>
          <w:numId w:val="7"/>
        </w:numPr>
        <w:tabs>
          <w:tab w:val="left" w:pos="5310"/>
        </w:tabs>
        <w:pPrChange w:id="426" w:author="Jason.Juarez" w:date="2012-10-22T15:38:00Z">
          <w:pPr>
            <w:numPr>
              <w:numId w:val="14"/>
            </w:numPr>
            <w:tabs>
              <w:tab w:val="num" w:pos="360"/>
              <w:tab w:val="num" w:pos="720"/>
              <w:tab w:val="left" w:pos="5310"/>
            </w:tabs>
            <w:ind w:left="720" w:hanging="720"/>
          </w:pPr>
        </w:pPrChange>
      </w:pPr>
      <w:r>
        <w:t>TRANSFER OF PATIENTS TO VETERANS ADMINISTRATION FACILITIES (NAVMEDCOMINST 6320.12 Series)</w:t>
      </w:r>
    </w:p>
    <w:p w:rsidR="00D50F07" w:rsidRDefault="00D50F07">
      <w:pPr>
        <w:tabs>
          <w:tab w:val="left" w:pos="5310"/>
        </w:tabs>
      </w:pPr>
    </w:p>
    <w:p w:rsidR="00AC6DEE" w:rsidRDefault="00D50F07" w:rsidP="00AC6DEE">
      <w:pPr>
        <w:numPr>
          <w:ilvl w:val="0"/>
          <w:numId w:val="7"/>
        </w:numPr>
        <w:tabs>
          <w:tab w:val="left" w:pos="5310"/>
        </w:tabs>
        <w:pPrChange w:id="427" w:author="Jason.Juarez" w:date="2012-10-22T15:38:00Z">
          <w:pPr>
            <w:numPr>
              <w:numId w:val="14"/>
            </w:numPr>
            <w:tabs>
              <w:tab w:val="num" w:pos="360"/>
              <w:tab w:val="num" w:pos="720"/>
              <w:tab w:val="left" w:pos="5310"/>
            </w:tabs>
            <w:ind w:left="720" w:hanging="720"/>
          </w:pPr>
        </w:pPrChange>
      </w:pPr>
      <w:r>
        <w:t>PROFESSIONAL MEDICAL REFERENCE MATERIALS AND PUBLICATIONS (NAVMEDCOMINST 6820.1 Series)</w:t>
      </w:r>
    </w:p>
    <w:p w:rsidR="00D50F07" w:rsidRDefault="00D50F07">
      <w:pPr>
        <w:tabs>
          <w:tab w:val="left" w:pos="5310"/>
        </w:tabs>
      </w:pPr>
    </w:p>
    <w:p w:rsidR="00AC6DEE" w:rsidRDefault="00D50F07" w:rsidP="00AC6DEE">
      <w:pPr>
        <w:numPr>
          <w:ilvl w:val="0"/>
          <w:numId w:val="7"/>
        </w:numPr>
        <w:tabs>
          <w:tab w:val="left" w:pos="5310"/>
        </w:tabs>
        <w:pPrChange w:id="428" w:author="Jason.Juarez" w:date="2012-10-22T15:38:00Z">
          <w:pPr>
            <w:numPr>
              <w:numId w:val="14"/>
            </w:numPr>
            <w:tabs>
              <w:tab w:val="num" w:pos="360"/>
              <w:tab w:val="num" w:pos="720"/>
              <w:tab w:val="left" w:pos="5310"/>
            </w:tabs>
            <w:ind w:left="720" w:hanging="720"/>
          </w:pPr>
        </w:pPrChange>
      </w:pPr>
      <w:r>
        <w:t>OFFICER TRANSFER MANUAL (NAVPERS 15559 Series)</w:t>
      </w:r>
    </w:p>
    <w:p w:rsidR="00D50F07" w:rsidRDefault="00D50F07">
      <w:pPr>
        <w:tabs>
          <w:tab w:val="left" w:pos="5310"/>
        </w:tabs>
      </w:pPr>
    </w:p>
    <w:p w:rsidR="00AC6DEE" w:rsidRDefault="00D50F07" w:rsidP="00AC6DEE">
      <w:pPr>
        <w:numPr>
          <w:ilvl w:val="0"/>
          <w:numId w:val="7"/>
        </w:numPr>
        <w:tabs>
          <w:tab w:val="left" w:pos="5310"/>
        </w:tabs>
        <w:pPrChange w:id="429" w:author="Jason.Juarez" w:date="2012-10-22T15:38:00Z">
          <w:pPr>
            <w:numPr>
              <w:numId w:val="14"/>
            </w:numPr>
            <w:tabs>
              <w:tab w:val="num" w:pos="360"/>
              <w:tab w:val="num" w:pos="720"/>
              <w:tab w:val="left" w:pos="5310"/>
            </w:tabs>
            <w:ind w:left="720" w:hanging="720"/>
          </w:pPr>
        </w:pPrChange>
      </w:pPr>
      <w:r>
        <w:t>NAVY MILITARY PERSONNEL MANUAL (NAVPERS 15560 Series)</w:t>
      </w:r>
    </w:p>
    <w:p w:rsidR="00D50F07" w:rsidRDefault="00D50F07">
      <w:pPr>
        <w:tabs>
          <w:tab w:val="left" w:pos="5310"/>
        </w:tabs>
      </w:pPr>
    </w:p>
    <w:p w:rsidR="00AC6DEE" w:rsidRDefault="00D50F07" w:rsidP="00AC6DEE">
      <w:pPr>
        <w:numPr>
          <w:ilvl w:val="0"/>
          <w:numId w:val="7"/>
        </w:numPr>
        <w:tabs>
          <w:tab w:val="left" w:pos="5310"/>
        </w:tabs>
        <w:pPrChange w:id="430" w:author="Jason.Juarez" w:date="2012-10-22T15:38:00Z">
          <w:pPr>
            <w:numPr>
              <w:numId w:val="14"/>
            </w:numPr>
            <w:tabs>
              <w:tab w:val="num" w:pos="360"/>
              <w:tab w:val="num" w:pos="720"/>
              <w:tab w:val="left" w:pos="5310"/>
            </w:tabs>
            <w:ind w:left="720" w:hanging="720"/>
          </w:pPr>
        </w:pPrChange>
      </w:pPr>
      <w:r>
        <w:t>ENLISTED TRANSFER MANUAL (NAVPERS 15909 Series)</w:t>
      </w:r>
    </w:p>
    <w:p w:rsidR="00D50F07" w:rsidRDefault="00D50F07">
      <w:pPr>
        <w:tabs>
          <w:tab w:val="left" w:pos="5310"/>
        </w:tabs>
      </w:pPr>
    </w:p>
    <w:p w:rsidR="00AC6DEE" w:rsidRDefault="00D50F07" w:rsidP="00AC6DEE">
      <w:pPr>
        <w:numPr>
          <w:ilvl w:val="0"/>
          <w:numId w:val="7"/>
        </w:numPr>
        <w:tabs>
          <w:tab w:val="left" w:pos="5310"/>
        </w:tabs>
        <w:pPrChange w:id="431" w:author="Jason.Juarez" w:date="2012-10-22T15:38:00Z">
          <w:pPr>
            <w:numPr>
              <w:numId w:val="14"/>
            </w:numPr>
            <w:tabs>
              <w:tab w:val="num" w:pos="360"/>
              <w:tab w:val="num" w:pos="720"/>
              <w:tab w:val="left" w:pos="5310"/>
            </w:tabs>
            <w:ind w:left="720" w:hanging="720"/>
          </w:pPr>
        </w:pPrChange>
      </w:pPr>
      <w:r>
        <w:t>AFLOAT SUPPLY PROCEDURES (NAVSUP P-485)</w:t>
      </w:r>
    </w:p>
    <w:p w:rsidR="00D50F07" w:rsidRDefault="00D50F07">
      <w:pPr>
        <w:tabs>
          <w:tab w:val="left" w:pos="5310"/>
        </w:tabs>
      </w:pPr>
    </w:p>
    <w:p w:rsidR="00AC6DEE" w:rsidRDefault="00D50F07" w:rsidP="00AC6DEE">
      <w:pPr>
        <w:numPr>
          <w:ilvl w:val="0"/>
          <w:numId w:val="7"/>
        </w:numPr>
        <w:tabs>
          <w:tab w:val="left" w:pos="5310"/>
        </w:tabs>
        <w:pPrChange w:id="432" w:author="Jason.Juarez" w:date="2012-10-22T15:38:00Z">
          <w:pPr>
            <w:numPr>
              <w:numId w:val="14"/>
            </w:numPr>
            <w:tabs>
              <w:tab w:val="num" w:pos="360"/>
              <w:tab w:val="num" w:pos="720"/>
              <w:tab w:val="left" w:pos="5310"/>
            </w:tabs>
            <w:ind w:left="720" w:hanging="720"/>
          </w:pPr>
        </w:pPrChange>
      </w:pPr>
      <w:r>
        <w:t>TELECOMMUNICATIONS PROCEDURES MANUAL (NTP-3)</w:t>
      </w:r>
    </w:p>
    <w:p w:rsidR="00D50F07" w:rsidRDefault="00D50F07">
      <w:pPr>
        <w:tabs>
          <w:tab w:val="left" w:pos="5310"/>
        </w:tabs>
      </w:pPr>
    </w:p>
    <w:p w:rsidR="00AC6DEE" w:rsidRDefault="00D50F07" w:rsidP="00AC6DEE">
      <w:pPr>
        <w:numPr>
          <w:ilvl w:val="0"/>
          <w:numId w:val="7"/>
        </w:numPr>
        <w:tabs>
          <w:tab w:val="left" w:pos="5310"/>
        </w:tabs>
        <w:pPrChange w:id="433" w:author="Jason.Juarez" w:date="2012-10-22T15:38:00Z">
          <w:pPr>
            <w:numPr>
              <w:numId w:val="14"/>
            </w:numPr>
            <w:tabs>
              <w:tab w:val="num" w:pos="360"/>
              <w:tab w:val="num" w:pos="720"/>
              <w:tab w:val="left" w:pos="5310"/>
            </w:tabs>
            <w:ind w:left="720" w:hanging="720"/>
          </w:pPr>
        </w:pPrChange>
      </w:pPr>
      <w:r>
        <w:t xml:space="preserve">STANDARD ORGANICATION AND REGULATIONS OF THE U.S. NAVY (OPNAVINST 3120.32 Series) </w:t>
      </w:r>
    </w:p>
    <w:p w:rsidR="00D50F07" w:rsidRDefault="00D50F07">
      <w:pPr>
        <w:tabs>
          <w:tab w:val="left" w:pos="5310"/>
        </w:tabs>
      </w:pPr>
    </w:p>
    <w:p w:rsidR="00AC6DEE" w:rsidRDefault="00D50F07" w:rsidP="00AC6DEE">
      <w:pPr>
        <w:numPr>
          <w:ilvl w:val="0"/>
          <w:numId w:val="7"/>
        </w:numPr>
        <w:tabs>
          <w:tab w:val="left" w:pos="5310"/>
        </w:tabs>
        <w:pPrChange w:id="434" w:author="Jason.Juarez" w:date="2012-10-22T15:38:00Z">
          <w:pPr>
            <w:numPr>
              <w:numId w:val="14"/>
            </w:numPr>
            <w:tabs>
              <w:tab w:val="num" w:pos="360"/>
              <w:tab w:val="num" w:pos="720"/>
              <w:tab w:val="left" w:pos="5310"/>
            </w:tabs>
            <w:ind w:left="720" w:hanging="720"/>
          </w:pPr>
        </w:pPrChange>
      </w:pPr>
      <w:r>
        <w:lastRenderedPageBreak/>
        <w:t>UNIFORM MATERIEL MOVEMENT AND ISSUE PRIORITY SYSTEM (OPNAVINST 4614.1 Series)</w:t>
      </w:r>
    </w:p>
    <w:p w:rsidR="00D50F07" w:rsidRDefault="00D50F07">
      <w:pPr>
        <w:tabs>
          <w:tab w:val="left" w:pos="5310"/>
        </w:tabs>
      </w:pPr>
    </w:p>
    <w:p w:rsidR="00AC6DEE" w:rsidRDefault="00D50F07" w:rsidP="00AC6DEE">
      <w:pPr>
        <w:numPr>
          <w:ilvl w:val="0"/>
          <w:numId w:val="7"/>
        </w:numPr>
        <w:tabs>
          <w:tab w:val="left" w:pos="5310"/>
        </w:tabs>
        <w:pPrChange w:id="435" w:author="Jason.Juarez" w:date="2012-10-22T15:38:00Z">
          <w:pPr>
            <w:numPr>
              <w:numId w:val="14"/>
            </w:numPr>
            <w:tabs>
              <w:tab w:val="num" w:pos="360"/>
              <w:tab w:val="num" w:pos="720"/>
              <w:tab w:val="left" w:pos="5310"/>
            </w:tabs>
            <w:ind w:left="720" w:hanging="720"/>
          </w:pPr>
        </w:pPrChange>
      </w:pPr>
      <w:r>
        <w:t>NAVY SAFETY OCCUPATIONAL SAFETY AND HEALTH PROGRAM (OPNAVINST 5100.8 Series)</w:t>
      </w:r>
    </w:p>
    <w:p w:rsidR="00D50F07" w:rsidRDefault="00D50F07">
      <w:pPr>
        <w:tabs>
          <w:tab w:val="left" w:pos="5310"/>
        </w:tabs>
      </w:pPr>
    </w:p>
    <w:p w:rsidR="00AC6DEE" w:rsidRDefault="00D50F07" w:rsidP="00AC6DEE">
      <w:pPr>
        <w:numPr>
          <w:ilvl w:val="0"/>
          <w:numId w:val="7"/>
        </w:numPr>
        <w:tabs>
          <w:tab w:val="left" w:pos="5310"/>
        </w:tabs>
        <w:pPrChange w:id="436" w:author="Jason.Juarez" w:date="2012-10-22T15:38:00Z">
          <w:pPr>
            <w:numPr>
              <w:numId w:val="14"/>
            </w:numPr>
            <w:tabs>
              <w:tab w:val="num" w:pos="360"/>
              <w:tab w:val="num" w:pos="720"/>
              <w:tab w:val="left" w:pos="5310"/>
            </w:tabs>
            <w:ind w:left="720" w:hanging="720"/>
          </w:pPr>
        </w:pPrChange>
      </w:pPr>
      <w:r>
        <w:t>NAVY OCCUPATONAL SAFETY AND HEALTH (NAVOSH) PROGRAM MANUAL FOR FORCES AFLOAT, VOL I/II/III (OPNAVINST 5100.19 Series)</w:t>
      </w:r>
    </w:p>
    <w:p w:rsidR="00D50F07" w:rsidRDefault="00D50F07">
      <w:pPr>
        <w:tabs>
          <w:tab w:val="left" w:pos="5310"/>
        </w:tabs>
      </w:pPr>
    </w:p>
    <w:p w:rsidR="00AC6DEE" w:rsidRDefault="00D50F07" w:rsidP="00AC6DEE">
      <w:pPr>
        <w:numPr>
          <w:ilvl w:val="0"/>
          <w:numId w:val="7"/>
        </w:numPr>
        <w:tabs>
          <w:tab w:val="left" w:pos="5310"/>
        </w:tabs>
        <w:pPrChange w:id="437" w:author="Jason.Juarez" w:date="2012-10-22T15:38:00Z">
          <w:pPr>
            <w:numPr>
              <w:numId w:val="14"/>
            </w:numPr>
            <w:tabs>
              <w:tab w:val="num" w:pos="360"/>
              <w:tab w:val="num" w:pos="720"/>
              <w:tab w:val="left" w:pos="5310"/>
            </w:tabs>
            <w:ind w:left="720" w:hanging="720"/>
          </w:pPr>
        </w:pPrChange>
      </w:pPr>
      <w:r>
        <w:t>NAVY OCCUPATIONAL SAFETY AND HEALTH (NAVOSH) PROGRAM MANUAL (OPNAVINST 5100.23 Series)</w:t>
      </w:r>
    </w:p>
    <w:p w:rsidR="00D50F07" w:rsidRDefault="00D50F07">
      <w:pPr>
        <w:tabs>
          <w:tab w:val="left" w:pos="5310"/>
        </w:tabs>
      </w:pPr>
    </w:p>
    <w:p w:rsidR="00AC6DEE" w:rsidRDefault="00D50F07" w:rsidP="00AC6DEE">
      <w:pPr>
        <w:numPr>
          <w:ilvl w:val="0"/>
          <w:numId w:val="7"/>
        </w:numPr>
        <w:tabs>
          <w:tab w:val="left" w:pos="5310"/>
        </w:tabs>
        <w:pPrChange w:id="438" w:author="Jason.Juarez" w:date="2012-10-22T15:38:00Z">
          <w:pPr>
            <w:numPr>
              <w:numId w:val="14"/>
            </w:numPr>
            <w:tabs>
              <w:tab w:val="num" w:pos="360"/>
              <w:tab w:val="num" w:pos="720"/>
              <w:tab w:val="left" w:pos="5310"/>
            </w:tabs>
            <w:ind w:left="720" w:hanging="720"/>
          </w:pPr>
        </w:pPrChange>
      </w:pPr>
      <w:r>
        <w:t>MANAGEMENT OF PREGNANT SERVICE WOMEN (OPNAVINST 6000.1 Series)</w:t>
      </w:r>
    </w:p>
    <w:p w:rsidR="00D50F07" w:rsidRDefault="00D50F07">
      <w:pPr>
        <w:tabs>
          <w:tab w:val="left" w:pos="5310"/>
        </w:tabs>
      </w:pPr>
    </w:p>
    <w:p w:rsidR="00AC6DEE" w:rsidRDefault="00D50F07" w:rsidP="00AC6DEE">
      <w:pPr>
        <w:numPr>
          <w:ilvl w:val="0"/>
          <w:numId w:val="7"/>
        </w:numPr>
        <w:tabs>
          <w:tab w:val="left" w:pos="5310"/>
        </w:tabs>
        <w:pPrChange w:id="439" w:author="Jason.Juarez" w:date="2012-10-22T15:38:00Z">
          <w:pPr>
            <w:numPr>
              <w:numId w:val="14"/>
            </w:numPr>
            <w:tabs>
              <w:tab w:val="num" w:pos="360"/>
              <w:tab w:val="num" w:pos="720"/>
              <w:tab w:val="left" w:pos="5310"/>
            </w:tabs>
            <w:ind w:left="720" w:hanging="720"/>
          </w:pPr>
        </w:pPrChange>
      </w:pPr>
      <w:r>
        <w:t>HEALTH CARE QUALITY ASSURANCE POLICIES FOR OPERATING FORCES (OPNAVINST 6320.7 Series)</w:t>
      </w:r>
    </w:p>
    <w:p w:rsidR="00D50F07" w:rsidRDefault="00D50F07">
      <w:pPr>
        <w:tabs>
          <w:tab w:val="left" w:pos="5310"/>
        </w:tabs>
      </w:pPr>
    </w:p>
    <w:p w:rsidR="00AC6DEE" w:rsidRDefault="00D50F07" w:rsidP="00AC6DEE">
      <w:pPr>
        <w:numPr>
          <w:ilvl w:val="0"/>
          <w:numId w:val="7"/>
        </w:numPr>
        <w:tabs>
          <w:tab w:val="left" w:pos="5310"/>
        </w:tabs>
        <w:pPrChange w:id="440" w:author="Jason.Juarez" w:date="2012-10-22T15:38:00Z">
          <w:pPr>
            <w:numPr>
              <w:numId w:val="14"/>
            </w:numPr>
            <w:tabs>
              <w:tab w:val="num" w:pos="360"/>
              <w:tab w:val="num" w:pos="720"/>
              <w:tab w:val="left" w:pos="5310"/>
            </w:tabs>
            <w:ind w:left="720" w:hanging="720"/>
          </w:pPr>
        </w:pPrChange>
      </w:pPr>
      <w:r>
        <w:t>CERTIFICATION TRAINING AND USE OF INDEPENDENT DUTY HOSPITAL CORPSMEN (IDCs) (OPNAVINST 6400.1 Series)</w:t>
      </w:r>
    </w:p>
    <w:p w:rsidR="00D50F07" w:rsidRDefault="00D50F07">
      <w:pPr>
        <w:tabs>
          <w:tab w:val="left" w:pos="5310"/>
        </w:tabs>
      </w:pPr>
    </w:p>
    <w:p w:rsidR="00AC6DEE" w:rsidRDefault="00D50F07" w:rsidP="00AC6DEE">
      <w:pPr>
        <w:numPr>
          <w:ilvl w:val="0"/>
          <w:numId w:val="7"/>
        </w:numPr>
        <w:tabs>
          <w:tab w:val="left" w:pos="5310"/>
        </w:tabs>
        <w:pPrChange w:id="441" w:author="Jason.Juarez" w:date="2012-10-22T15:38:00Z">
          <w:pPr>
            <w:numPr>
              <w:numId w:val="14"/>
            </w:numPr>
            <w:tabs>
              <w:tab w:val="num" w:pos="360"/>
              <w:tab w:val="num" w:pos="720"/>
              <w:tab w:val="left" w:pos="5310"/>
            </w:tabs>
            <w:ind w:left="720" w:hanging="720"/>
          </w:pPr>
        </w:pPrChange>
      </w:pPr>
      <w:r>
        <w:t>DEPARTMENT OF THE NAVY POLICY FOR SAFETY, MISHAP PREVENTION, OCCUPATIONAL HEALTH AND FIRE PROTECTION PROGRAMS (SECNAVINST 5100.10 Series)</w:t>
      </w:r>
    </w:p>
    <w:p w:rsidR="00D50F07" w:rsidRDefault="00D50F07">
      <w:pPr>
        <w:tabs>
          <w:tab w:val="left" w:pos="5310"/>
        </w:tabs>
      </w:pPr>
    </w:p>
    <w:p w:rsidR="00AC6DEE" w:rsidRDefault="00D50F07" w:rsidP="00AC6DEE">
      <w:pPr>
        <w:numPr>
          <w:ilvl w:val="0"/>
          <w:numId w:val="7"/>
        </w:numPr>
        <w:tabs>
          <w:tab w:val="left" w:pos="5310"/>
        </w:tabs>
        <w:pPrChange w:id="442" w:author="Jason.Juarez" w:date="2012-10-22T15:38:00Z">
          <w:pPr>
            <w:numPr>
              <w:numId w:val="14"/>
            </w:numPr>
            <w:tabs>
              <w:tab w:val="num" w:pos="360"/>
              <w:tab w:val="num" w:pos="720"/>
              <w:tab w:val="left" w:pos="5310"/>
            </w:tabs>
            <w:ind w:left="720" w:hanging="720"/>
          </w:pPr>
        </w:pPrChange>
      </w:pPr>
      <w:r>
        <w:t>Current AMMAL/ADAL Listings</w:t>
      </w:r>
    </w:p>
    <w:p w:rsidR="00D50F07" w:rsidRDefault="00D50F07">
      <w:pPr>
        <w:tabs>
          <w:tab w:val="left" w:pos="5310"/>
        </w:tabs>
      </w:pPr>
    </w:p>
    <w:p w:rsidR="00AC6DEE" w:rsidRDefault="00D50F07" w:rsidP="00AC6DEE">
      <w:pPr>
        <w:numPr>
          <w:ilvl w:val="0"/>
          <w:numId w:val="7"/>
        </w:numPr>
        <w:tabs>
          <w:tab w:val="left" w:pos="5310"/>
        </w:tabs>
        <w:pPrChange w:id="443" w:author="Jason.Juarez" w:date="2012-10-22T15:38:00Z">
          <w:pPr>
            <w:numPr>
              <w:numId w:val="14"/>
            </w:numPr>
            <w:tabs>
              <w:tab w:val="num" w:pos="360"/>
              <w:tab w:val="num" w:pos="720"/>
              <w:tab w:val="left" w:pos="5310"/>
            </w:tabs>
            <w:ind w:left="720" w:hanging="720"/>
          </w:pPr>
        </w:pPrChange>
      </w:pPr>
      <w:r>
        <w:t>SAMS User's Guide</w:t>
      </w:r>
    </w:p>
    <w:p w:rsidR="00D50F07" w:rsidRDefault="00D50F07">
      <w:pPr>
        <w:tabs>
          <w:tab w:val="left" w:pos="5310"/>
        </w:tabs>
      </w:pPr>
    </w:p>
    <w:p w:rsidR="00AC6DEE" w:rsidRDefault="00D50F07" w:rsidP="00AC6DEE">
      <w:pPr>
        <w:numPr>
          <w:ilvl w:val="0"/>
          <w:numId w:val="7"/>
        </w:numPr>
        <w:tabs>
          <w:tab w:val="left" w:pos="5310"/>
        </w:tabs>
        <w:pPrChange w:id="444" w:author="Jason.Juarez" w:date="2012-10-22T15:38:00Z">
          <w:pPr>
            <w:numPr>
              <w:numId w:val="14"/>
            </w:numPr>
            <w:tabs>
              <w:tab w:val="num" w:pos="360"/>
              <w:tab w:val="num" w:pos="720"/>
              <w:tab w:val="left" w:pos="5310"/>
            </w:tabs>
            <w:ind w:left="720" w:hanging="720"/>
          </w:pPr>
        </w:pPrChange>
      </w:pPr>
      <w:r>
        <w:t>MILSTRIP/MILSTRAP Desk Guide</w:t>
      </w:r>
    </w:p>
    <w:p w:rsidR="00D50F07" w:rsidRDefault="00D50F07">
      <w:pPr>
        <w:tabs>
          <w:tab w:val="left" w:pos="5310"/>
        </w:tabs>
      </w:pPr>
    </w:p>
    <w:p w:rsidR="00AC6DEE" w:rsidRDefault="00D50F07" w:rsidP="00AC6DEE">
      <w:pPr>
        <w:numPr>
          <w:ilvl w:val="0"/>
          <w:numId w:val="7"/>
        </w:numPr>
        <w:tabs>
          <w:tab w:val="left" w:pos="5310"/>
        </w:tabs>
        <w:pPrChange w:id="445" w:author="Jason.Juarez" w:date="2012-10-22T15:38:00Z">
          <w:pPr>
            <w:numPr>
              <w:numId w:val="14"/>
            </w:numPr>
            <w:tabs>
              <w:tab w:val="num" w:pos="360"/>
              <w:tab w:val="num" w:pos="720"/>
              <w:tab w:val="left" w:pos="5310"/>
            </w:tabs>
            <w:ind w:left="720" w:hanging="720"/>
          </w:pPr>
        </w:pPrChange>
      </w:pPr>
      <w:r>
        <w:t>Navy Medical/Dental Material Bulletins</w:t>
      </w:r>
    </w:p>
    <w:p w:rsidR="00D50F07" w:rsidRDefault="00D50F07">
      <w:pPr>
        <w:tabs>
          <w:tab w:val="left" w:pos="5310"/>
        </w:tabs>
      </w:pPr>
    </w:p>
    <w:p w:rsidR="00AC6DEE" w:rsidRDefault="00D50F07" w:rsidP="00AC6DEE">
      <w:pPr>
        <w:numPr>
          <w:ilvl w:val="0"/>
          <w:numId w:val="7"/>
        </w:numPr>
        <w:tabs>
          <w:tab w:val="left" w:pos="5310"/>
        </w:tabs>
        <w:pPrChange w:id="446" w:author="Jason.Juarez" w:date="2012-10-22T15:38:00Z">
          <w:pPr>
            <w:numPr>
              <w:numId w:val="14"/>
            </w:numPr>
            <w:tabs>
              <w:tab w:val="num" w:pos="360"/>
              <w:tab w:val="num" w:pos="720"/>
              <w:tab w:val="left" w:pos="5310"/>
            </w:tabs>
            <w:ind w:left="720" w:hanging="720"/>
          </w:pPr>
        </w:pPrChange>
      </w:pPr>
      <w:r>
        <w:t>TRI-Care Handbook 6010.1 Series</w:t>
      </w:r>
    </w:p>
    <w:p w:rsidR="00D50F07" w:rsidRDefault="00D50F07">
      <w:pPr>
        <w:tabs>
          <w:tab w:val="left" w:pos="5310"/>
        </w:tabs>
      </w:pPr>
    </w:p>
    <w:p w:rsidR="00AC6DEE" w:rsidRDefault="00D50F07" w:rsidP="00AC6DEE">
      <w:pPr>
        <w:numPr>
          <w:ilvl w:val="0"/>
          <w:numId w:val="7"/>
        </w:numPr>
        <w:tabs>
          <w:tab w:val="left" w:pos="5310"/>
        </w:tabs>
        <w:pPrChange w:id="447" w:author="Jason.Juarez" w:date="2012-10-22T15:38:00Z">
          <w:pPr>
            <w:numPr>
              <w:numId w:val="14"/>
            </w:numPr>
            <w:tabs>
              <w:tab w:val="num" w:pos="360"/>
              <w:tab w:val="num" w:pos="720"/>
              <w:tab w:val="left" w:pos="5310"/>
            </w:tabs>
            <w:ind w:left="720" w:hanging="720"/>
          </w:pPr>
        </w:pPrChange>
      </w:pPr>
      <w:r>
        <w:t>Flight Surgeon’s Handbook</w:t>
      </w:r>
    </w:p>
    <w:p w:rsidR="00D50F07" w:rsidRDefault="00D50F07">
      <w:pPr>
        <w:tabs>
          <w:tab w:val="left" w:pos="5310"/>
        </w:tabs>
      </w:pPr>
    </w:p>
    <w:p w:rsidR="00D50F07" w:rsidRDefault="00D50F07">
      <w:pPr>
        <w:pStyle w:val="Heading1"/>
        <w:tabs>
          <w:tab w:val="left" w:pos="5310"/>
        </w:tabs>
        <w:rPr>
          <w:b w:val="0"/>
        </w:rPr>
      </w:pPr>
      <w:r>
        <w:rPr>
          <w:b w:val="0"/>
        </w:rPr>
        <w:t>31</w:t>
      </w:r>
      <w:r>
        <w:t xml:space="preserve">. </w:t>
      </w:r>
      <w:r>
        <w:rPr>
          <w:b w:val="0"/>
        </w:rPr>
        <w:t>American Heart Association BLS Certification Course for</w:t>
      </w:r>
    </w:p>
    <w:p w:rsidR="00D50F07" w:rsidRDefault="00D50F07">
      <w:pPr>
        <w:pStyle w:val="Heading1"/>
        <w:rPr>
          <w:b w:val="0"/>
        </w:rPr>
      </w:pPr>
      <w:r>
        <w:rPr>
          <w:b w:val="0"/>
        </w:rPr>
        <w:t xml:space="preserve">    Providers</w:t>
      </w:r>
    </w:p>
    <w:p w:rsidR="00207F13" w:rsidRPr="00207F13" w:rsidRDefault="00207F13" w:rsidP="00207F13"/>
    <w:p w:rsidR="00D50F07" w:rsidRDefault="00207F13">
      <w:proofErr w:type="gramStart"/>
      <w:r>
        <w:t>32  Surface</w:t>
      </w:r>
      <w:proofErr w:type="gramEnd"/>
      <w:r>
        <w:t xml:space="preserve"> Force Readiness Manual </w:t>
      </w:r>
      <w:r w:rsidR="005D5CC6">
        <w:t>3502.3</w:t>
      </w:r>
    </w:p>
    <w:p w:rsidR="00D50F07" w:rsidRPr="005B3D93" w:rsidRDefault="00D50F07">
      <w:pPr>
        <w:pStyle w:val="Title"/>
        <w:rPr>
          <w:rFonts w:ascii="Courier New" w:hAnsi="Courier New"/>
          <w:highlight w:val="yellow"/>
          <w:rPrChange w:id="448" w:author="Jason.Juarez" w:date="2012-11-13T11:36:00Z">
            <w:rPr>
              <w:rFonts w:ascii="Courier New" w:hAnsi="Courier New"/>
            </w:rPr>
          </w:rPrChange>
        </w:rPr>
      </w:pPr>
      <w:r>
        <w:rPr>
          <w:rFonts w:ascii="Courier New" w:hAnsi="Courier New"/>
        </w:rPr>
        <w:br w:type="page"/>
      </w:r>
      <w:r w:rsidR="00AC6DEE" w:rsidRPr="00AC6DEE">
        <w:rPr>
          <w:rFonts w:ascii="Courier New" w:hAnsi="Courier New"/>
          <w:highlight w:val="yellow"/>
          <w:rPrChange w:id="449" w:author="Jason.Juarez" w:date="2012-11-13T11:36:00Z">
            <w:rPr>
              <w:rFonts w:ascii="Courier New" w:hAnsi="Courier New"/>
            </w:rPr>
          </w:rPrChange>
        </w:rPr>
        <w:lastRenderedPageBreak/>
        <w:t>INDEPENDENT DUTY CORPSMAN (HM-8425/HM-8494) REFRESHER TRAINING</w:t>
      </w:r>
    </w:p>
    <w:p w:rsidR="00D50F07" w:rsidRPr="005B3D93" w:rsidRDefault="00AC6DEE">
      <w:pPr>
        <w:pStyle w:val="Title"/>
        <w:rPr>
          <w:rFonts w:ascii="Courier New" w:hAnsi="Courier New"/>
          <w:highlight w:val="yellow"/>
          <w:rPrChange w:id="450" w:author="Jason.Juarez" w:date="2012-11-13T11:36:00Z">
            <w:rPr>
              <w:rFonts w:ascii="Courier New" w:hAnsi="Courier New"/>
            </w:rPr>
          </w:rPrChange>
        </w:rPr>
      </w:pPr>
      <w:r w:rsidRPr="00AC6DEE">
        <w:rPr>
          <w:rFonts w:ascii="Courier New" w:hAnsi="Courier New"/>
          <w:highlight w:val="yellow"/>
          <w:rPrChange w:id="451" w:author="Jason.Juarez" w:date="2012-11-13T11:36:00Z">
            <w:rPr>
              <w:rFonts w:ascii="Courier New" w:hAnsi="Courier New"/>
            </w:rPr>
          </w:rPrChange>
        </w:rPr>
        <w:t>TRAINING REQUIREMENT INVENTORY (TRI)</w:t>
      </w:r>
    </w:p>
    <w:p w:rsidR="00D50F07" w:rsidRDefault="00AC6DEE">
      <w:pPr>
        <w:pStyle w:val="Title"/>
        <w:rPr>
          <w:rFonts w:ascii="Courier New" w:hAnsi="Courier New"/>
        </w:rPr>
      </w:pPr>
      <w:r w:rsidRPr="00AC6DEE">
        <w:rPr>
          <w:rFonts w:ascii="Courier New" w:hAnsi="Courier New"/>
          <w:highlight w:val="yellow"/>
          <w:rPrChange w:id="452" w:author="Jason.Juarez" w:date="2012-11-13T11:36:00Z">
            <w:rPr>
              <w:rFonts w:ascii="Courier New" w:hAnsi="Courier New"/>
            </w:rPr>
          </w:rPrChange>
        </w:rPr>
        <w:t>VALIDATED 5/01</w:t>
      </w:r>
    </w:p>
    <w:p w:rsidR="00D50F07" w:rsidRDefault="00D50F07"/>
    <w:p w:rsidR="00D50F07" w:rsidRDefault="00D50F07">
      <w:pPr>
        <w:pStyle w:val="Title"/>
        <w:jc w:val="left"/>
        <w:rPr>
          <w:rFonts w:ascii="Times New Roman" w:hAnsi="Times New Roman"/>
          <w:sz w:val="20"/>
        </w:rPr>
      </w:pPr>
      <w:r>
        <w:rPr>
          <w:rFonts w:ascii="Times New Roman" w:hAnsi="Times New Roman"/>
          <w:sz w:val="20"/>
        </w:rPr>
        <w:t>Learning Category                  Learning Level                    Performance Level              Priority</w:t>
      </w:r>
    </w:p>
    <w:p w:rsidR="00D50F07" w:rsidRDefault="00D50F07">
      <w:pPr>
        <w:pStyle w:val="Title"/>
        <w:jc w:val="left"/>
        <w:rPr>
          <w:rFonts w:ascii="Times New Roman" w:hAnsi="Times New Roman"/>
          <w:sz w:val="20"/>
        </w:rPr>
      </w:pPr>
      <w:r>
        <w:rPr>
          <w:rFonts w:ascii="Times New Roman" w:hAnsi="Times New Roman"/>
          <w:sz w:val="20"/>
        </w:rPr>
        <w:t xml:space="preserve">      (LCAT)                                  (LLEV)                                   (PLEV)                            (PRI)</w:t>
      </w:r>
    </w:p>
    <w:p w:rsidR="00D50F07" w:rsidRDefault="00D50F07">
      <w:pPr>
        <w:pStyle w:val="Title"/>
        <w:jc w:val="left"/>
        <w:rPr>
          <w:rFonts w:ascii="Times New Roman" w:hAnsi="Times New Roman"/>
          <w:b w:val="0"/>
          <w:sz w:val="20"/>
        </w:rPr>
      </w:pPr>
      <w:r>
        <w:rPr>
          <w:rFonts w:ascii="Times New Roman" w:hAnsi="Times New Roman"/>
          <w:b w:val="0"/>
          <w:sz w:val="20"/>
        </w:rPr>
        <w:t>C – Cognitive                            K – Knows                            G – Guided                            ES – Essential</w:t>
      </w:r>
    </w:p>
    <w:p w:rsidR="00D50F07" w:rsidRDefault="00D50F07">
      <w:pPr>
        <w:pStyle w:val="Title"/>
        <w:jc w:val="left"/>
        <w:rPr>
          <w:rFonts w:ascii="Times New Roman" w:hAnsi="Times New Roman"/>
          <w:b w:val="0"/>
          <w:sz w:val="20"/>
        </w:rPr>
      </w:pPr>
      <w:r>
        <w:rPr>
          <w:rFonts w:ascii="Times New Roman" w:hAnsi="Times New Roman"/>
          <w:b w:val="0"/>
          <w:sz w:val="20"/>
        </w:rPr>
        <w:t>A – Affective                            U – Understands                    S – Standard                          N – Needed</w:t>
      </w:r>
    </w:p>
    <w:p w:rsidR="00D50F07" w:rsidRDefault="00D50F07">
      <w:pPr>
        <w:pStyle w:val="Title"/>
        <w:jc w:val="left"/>
        <w:rPr>
          <w:rFonts w:ascii="Times New Roman" w:hAnsi="Times New Roman"/>
          <w:b w:val="0"/>
          <w:sz w:val="20"/>
        </w:rPr>
      </w:pPr>
      <w:r>
        <w:rPr>
          <w:rFonts w:ascii="Times New Roman" w:hAnsi="Times New Roman"/>
          <w:b w:val="0"/>
          <w:sz w:val="20"/>
        </w:rPr>
        <w:t>S – Soft Skill                             A – Applies                           A – Adaptive                         EN.- Enhancing</w:t>
      </w:r>
    </w:p>
    <w:p w:rsidR="00D50F07" w:rsidRDefault="00D50F07">
      <w:pPr>
        <w:rPr>
          <w:rFonts w:ascii="Times New Roman" w:hAnsi="Times New Roman"/>
          <w:sz w:val="20"/>
        </w:rPr>
      </w:pPr>
      <w:r>
        <w:rPr>
          <w:rFonts w:ascii="Times New Roman" w:hAnsi="Times New Roman"/>
          <w:sz w:val="20"/>
        </w:rPr>
        <w:t>T – Task                                                                                                                                  I – Inappropriate</w:t>
      </w:r>
    </w:p>
    <w:p w:rsidR="00D50F07" w:rsidRDefault="00D50F07">
      <w:pPr>
        <w:rPr>
          <w:rFonts w:ascii="Times New Roman" w:hAnsi="Times New Roman"/>
          <w:sz w:val="20"/>
        </w:rPr>
      </w:pPr>
    </w:p>
    <w:p w:rsidR="00D50F07" w:rsidRDefault="00D50F07">
      <w:pPr>
        <w:ind w:left="720" w:hanging="720"/>
      </w:pPr>
      <w:r>
        <w:t>001</w:t>
      </w:r>
      <w:r>
        <w:tab/>
        <w:t>Knows changes to the Inter-Deployment Training Cycle.</w:t>
      </w:r>
    </w:p>
    <w:p w:rsidR="00D50F07" w:rsidRDefault="00D50F07">
      <w:pPr>
        <w:ind w:left="720" w:hanging="720"/>
      </w:pPr>
    </w:p>
    <w:p w:rsidR="00D50F07" w:rsidRDefault="00D50F07">
      <w:pPr>
        <w:tabs>
          <w:tab w:val="left" w:pos="2160"/>
          <w:tab w:val="left" w:pos="3600"/>
        </w:tabs>
        <w:ind w:left="720" w:hanging="720"/>
      </w:pPr>
      <w:r>
        <w:tab/>
        <w:t>LCAT: C</w:t>
      </w:r>
      <w:r>
        <w:tab/>
        <w:t>LLEV: K</w:t>
      </w:r>
      <w:r>
        <w:tab/>
        <w:t>PRI: ES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002</w:t>
      </w:r>
      <w:r>
        <w:tab/>
        <w:t>Understands applicable medical procedures directives.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ab/>
        <w:t>LCAT: C</w:t>
      </w:r>
      <w:r>
        <w:tab/>
        <w:t>LLEV: U</w:t>
      </w:r>
      <w:r>
        <w:tab/>
        <w:t>PRI:</w:t>
      </w:r>
      <w:r>
        <w:tab/>
        <w:t>ES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003</w:t>
      </w:r>
      <w:r>
        <w:tab/>
        <w:t>Deleted Conference May 2001</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004</w:t>
      </w:r>
      <w:r>
        <w:tab/>
        <w:t>Understands current Medical Quality Assurance Program.</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ab/>
        <w:t>LCAT: C</w:t>
      </w:r>
      <w:r>
        <w:tab/>
        <w:t>LLEV: U</w:t>
      </w:r>
      <w:r>
        <w:tab/>
        <w:t>PRI: ES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005</w:t>
      </w:r>
      <w:r>
        <w:tab/>
        <w:t>Understands changes in the maintenance of medical and dental treatment records.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ab/>
        <w:t>LCAT: C</w:t>
      </w:r>
      <w:r>
        <w:tab/>
        <w:t>LLEV: U</w:t>
      </w:r>
      <w:r>
        <w:tab/>
        <w:t>PRI: ES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006</w:t>
      </w:r>
      <w:r>
        <w:tab/>
        <w:t>Deleted Conference May 2001</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007</w:t>
      </w:r>
      <w:r>
        <w:tab/>
        <w:t>Understands the current medical administrative management of pregnant service women.</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ab/>
        <w:t>LCAT: C</w:t>
      </w:r>
      <w:r>
        <w:tab/>
        <w:t>LLEV: U</w:t>
      </w:r>
      <w:r>
        <w:tab/>
        <w:t>PRI: ES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008</w:t>
      </w:r>
      <w:r>
        <w:tab/>
        <w:t>Understands current health care benefits programs.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ab/>
        <w:t>LCAT: C</w:t>
      </w:r>
      <w:r>
        <w:tab/>
        <w:t>LLEV: U</w:t>
      </w:r>
      <w:r>
        <w:tab/>
        <w:t>PRI: ES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009</w:t>
      </w:r>
      <w:r>
        <w:tab/>
        <w:t>Understands changes to the Prime Vendor Program and alternatives.</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ab/>
        <w:t>LCAT: C</w:t>
      </w:r>
      <w:r>
        <w:tab/>
        <w:t>LLEV: U</w:t>
      </w:r>
      <w:r>
        <w:tab/>
        <w:t>PRI: N</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t>010</w:t>
      </w:r>
      <w:r>
        <w:tab/>
        <w:t>Deleted Conference May 2001</w:t>
      </w:r>
    </w:p>
    <w:p w:rsidR="00D50F07" w:rsidRDefault="00D50F07">
      <w:pPr>
        <w:tabs>
          <w:tab w:val="left" w:pos="2160"/>
          <w:tab w:val="left" w:pos="3600"/>
        </w:tabs>
        <w:ind w:left="720" w:hanging="720"/>
      </w:pPr>
    </w:p>
    <w:p w:rsidR="00D50F07" w:rsidRDefault="00D50F07">
      <w:pPr>
        <w:tabs>
          <w:tab w:val="left" w:pos="2160"/>
          <w:tab w:val="left" w:pos="3600"/>
        </w:tabs>
        <w:ind w:left="720" w:hanging="720"/>
      </w:pPr>
      <w:r>
        <w:lastRenderedPageBreak/>
        <w:t>011</w:t>
      </w:r>
      <w:r>
        <w:tab/>
        <w:t>Operates medical information programs.</w:t>
      </w:r>
    </w:p>
    <w:p w:rsidR="00D50F07" w:rsidRDefault="00D50F07">
      <w:pPr>
        <w:tabs>
          <w:tab w:val="left" w:pos="2160"/>
          <w:tab w:val="left" w:pos="3600"/>
        </w:tabs>
        <w:ind w:left="720" w:hanging="720"/>
      </w:pPr>
    </w:p>
    <w:p w:rsidR="00D50F07" w:rsidRDefault="00D50F07">
      <w:pPr>
        <w:tabs>
          <w:tab w:val="left" w:pos="2160"/>
          <w:tab w:val="left" w:pos="3600"/>
          <w:tab w:val="left" w:pos="5040"/>
        </w:tabs>
        <w:ind w:left="720" w:hanging="720"/>
      </w:pPr>
      <w:r>
        <w:tab/>
        <w:t>LCAT: T</w:t>
      </w:r>
      <w:r>
        <w:tab/>
        <w:t>LLEV: A</w:t>
      </w:r>
      <w:r>
        <w:tab/>
        <w:t>PLEV: A</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012</w:t>
      </w:r>
      <w:r>
        <w:tab/>
        <w:t>Knows electronic medical information resources.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K</w:t>
      </w:r>
      <w:r>
        <w:tab/>
        <w:t>PRI: N</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013</w:t>
      </w:r>
      <w:r>
        <w:tab/>
        <w:t>Deleted Conference May 2001</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014</w:t>
      </w:r>
      <w:r>
        <w:tab/>
        <w:t>Performs pest control survey and treatment.</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T</w:t>
      </w:r>
      <w:r>
        <w:tab/>
        <w:t>LLEV: U</w:t>
      </w:r>
      <w:r>
        <w:tab/>
        <w:t>PLEV: S</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015</w:t>
      </w:r>
      <w:r>
        <w:tab/>
        <w:t>Instructs food service personnel in food service sanitation and shipboard habitability requirements.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T</w:t>
      </w:r>
      <w:r>
        <w:tab/>
        <w:t>LLEV: U</w:t>
      </w:r>
      <w:r>
        <w:tab/>
        <w:t>PLEV: S</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016</w:t>
      </w:r>
      <w:r>
        <w:tab/>
        <w:t>Deleted Conference May 2001</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017</w:t>
      </w:r>
      <w:r>
        <w:tab/>
        <w:t>Knows changes to NAVOSH program and responsibilities.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K</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018</w:t>
      </w:r>
      <w:r>
        <w:tab/>
        <w:t>Knows current medical evacuation administrative requirements.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K</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019</w:t>
      </w:r>
      <w:r>
        <w:tab/>
        <w:t>Knows current aviation medical support requirements.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K</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020</w:t>
      </w:r>
      <w:r>
        <w:tab/>
        <w:t>Understands current management of controlled substances.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U</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021</w:t>
      </w:r>
      <w:r>
        <w:tab/>
        <w:t>Performs current IDC laboratory procedures.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T</w:t>
      </w:r>
      <w:r>
        <w:tab/>
        <w:t>LLEV: U</w:t>
      </w:r>
      <w:r>
        <w:tab/>
        <w:t>PLEV: S</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022</w:t>
      </w:r>
      <w:r>
        <w:tab/>
        <w:t>Understands current management of emergency dental conditions.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U</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lastRenderedPageBreak/>
        <w:t>023</w:t>
      </w:r>
      <w:r>
        <w:tab/>
        <w:t>Instructs Basic Life Support.</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T</w:t>
      </w:r>
      <w:r>
        <w:tab/>
        <w:t>LLEV: U</w:t>
      </w:r>
      <w:r>
        <w:tab/>
        <w:t>PLEV: S</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024</w:t>
      </w:r>
      <w:r>
        <w:tab/>
        <w:t>Understands specimen collection procedures on victims of sexual assault.</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U</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025</w:t>
      </w:r>
      <w:r>
        <w:tab/>
        <w:t>Knows current management of women’s health conditions in an operational environment.</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K</w:t>
      </w:r>
      <w:r>
        <w:tab/>
        <w:t>PRI: ES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026</w:t>
      </w:r>
      <w:r>
        <w:tab/>
        <w:t>Understands medical legal issues involved in competence for duty exams.</w:t>
      </w:r>
    </w:p>
    <w:p w:rsidR="00D50F07" w:rsidRDefault="00D50F07">
      <w:pPr>
        <w:tabs>
          <w:tab w:val="left" w:pos="2160"/>
          <w:tab w:val="left" w:pos="3600"/>
          <w:tab w:val="left" w:pos="5040"/>
        </w:tabs>
        <w:ind w:left="720" w:hanging="720"/>
      </w:pPr>
    </w:p>
    <w:p w:rsidR="00D50F07" w:rsidRDefault="00D50F07">
      <w:pPr>
        <w:tabs>
          <w:tab w:val="left" w:pos="2160"/>
          <w:tab w:val="left" w:pos="3600"/>
          <w:tab w:val="left" w:pos="5040"/>
        </w:tabs>
        <w:ind w:left="720" w:hanging="720"/>
      </w:pPr>
      <w:r>
        <w:tab/>
        <w:t>LCAT: C</w:t>
      </w:r>
      <w:r>
        <w:tab/>
        <w:t>LLEV: U</w:t>
      </w:r>
      <w:r>
        <w:tab/>
        <w:t>PRI: ES</w:t>
      </w:r>
    </w:p>
    <w:p w:rsidR="00D50F07" w:rsidRPr="005B3D93" w:rsidRDefault="00D50F07">
      <w:pPr>
        <w:tabs>
          <w:tab w:val="center" w:pos="4680"/>
        </w:tabs>
        <w:jc w:val="center"/>
        <w:rPr>
          <w:highlight w:val="yellow"/>
          <w:rPrChange w:id="453" w:author="Jason.Juarez" w:date="2012-11-13T11:35:00Z">
            <w:rPr/>
          </w:rPrChange>
        </w:rPr>
      </w:pPr>
      <w:r>
        <w:br w:type="page"/>
      </w:r>
      <w:r w:rsidR="00AC6DEE" w:rsidRPr="00AC6DEE">
        <w:rPr>
          <w:highlight w:val="yellow"/>
          <w:rPrChange w:id="454" w:author="Jason.Juarez" w:date="2012-11-13T11:35:00Z">
            <w:rPr/>
          </w:rPrChange>
        </w:rPr>
        <w:lastRenderedPageBreak/>
        <w:t>INDEPENDENT DUTY CORPSMAN (HM-8425/HM-8494)</w:t>
      </w:r>
    </w:p>
    <w:p w:rsidR="00D50F07" w:rsidRPr="005B3D93" w:rsidRDefault="00AC6DEE">
      <w:pPr>
        <w:jc w:val="center"/>
        <w:rPr>
          <w:highlight w:val="yellow"/>
          <w:rPrChange w:id="455" w:author="Jason.Juarez" w:date="2012-11-13T11:35:00Z">
            <w:rPr/>
          </w:rPrChange>
        </w:rPr>
      </w:pPr>
      <w:r w:rsidRPr="00AC6DEE">
        <w:rPr>
          <w:highlight w:val="yellow"/>
          <w:rPrChange w:id="456" w:author="Jason.Juarez" w:date="2012-11-13T11:35:00Z">
            <w:rPr/>
          </w:rPrChange>
        </w:rPr>
        <w:t>REFRESHER TRAINING</w:t>
      </w:r>
    </w:p>
    <w:p w:rsidR="00D50F07" w:rsidRPr="005B3D93" w:rsidRDefault="00AC6DEE">
      <w:pPr>
        <w:jc w:val="center"/>
        <w:rPr>
          <w:highlight w:val="yellow"/>
          <w:rPrChange w:id="457" w:author="Jason.Juarez" w:date="2012-11-13T11:35:00Z">
            <w:rPr/>
          </w:rPrChange>
        </w:rPr>
      </w:pPr>
      <w:r w:rsidRPr="00AC6DEE">
        <w:rPr>
          <w:highlight w:val="yellow"/>
          <w:rPrChange w:id="458" w:author="Jason.Juarez" w:date="2012-11-13T11:35:00Z">
            <w:rPr/>
          </w:rPrChange>
        </w:rPr>
        <w:t>TRI CROSS REFERENCE</w:t>
      </w:r>
    </w:p>
    <w:p w:rsidR="00D50F07" w:rsidRPr="005B3D93" w:rsidRDefault="00D50F07">
      <w:pPr>
        <w:jc w:val="center"/>
        <w:rPr>
          <w:highlight w:val="yellow"/>
          <w:rPrChange w:id="459" w:author="Jason.Juarez" w:date="2012-11-13T11:35: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7938"/>
      </w:tblGrid>
      <w:tr w:rsidR="00D50F07" w:rsidRPr="005B3D93">
        <w:tc>
          <w:tcPr>
            <w:tcW w:w="918" w:type="dxa"/>
          </w:tcPr>
          <w:p w:rsidR="00D50F07" w:rsidRPr="005B3D93" w:rsidRDefault="00AC6DEE">
            <w:pPr>
              <w:rPr>
                <w:highlight w:val="yellow"/>
                <w:rPrChange w:id="460" w:author="Jason.Juarez" w:date="2012-11-13T11:35:00Z">
                  <w:rPr/>
                </w:rPrChange>
              </w:rPr>
            </w:pPr>
            <w:r w:rsidRPr="00AC6DEE">
              <w:rPr>
                <w:highlight w:val="yellow"/>
                <w:rPrChange w:id="461" w:author="Jason.Juarez" w:date="2012-11-13T11:35:00Z">
                  <w:rPr/>
                </w:rPrChange>
              </w:rPr>
              <w:t>TRI</w:t>
            </w:r>
          </w:p>
        </w:tc>
        <w:tc>
          <w:tcPr>
            <w:tcW w:w="7938" w:type="dxa"/>
          </w:tcPr>
          <w:p w:rsidR="00D50F07" w:rsidRPr="005B3D93" w:rsidRDefault="00AC6DEE">
            <w:pPr>
              <w:rPr>
                <w:highlight w:val="yellow"/>
                <w:rPrChange w:id="462" w:author="Jason.Juarez" w:date="2012-11-13T11:35:00Z">
                  <w:rPr/>
                </w:rPrChange>
              </w:rPr>
            </w:pPr>
            <w:r w:rsidRPr="00AC6DEE">
              <w:rPr>
                <w:highlight w:val="yellow"/>
                <w:rPrChange w:id="463" w:author="Jason.Juarez" w:date="2012-11-13T11:35:00Z">
                  <w:rPr/>
                </w:rPrChange>
              </w:rPr>
              <w:t>TERMINAL OBJECTIVE</w:t>
            </w:r>
          </w:p>
        </w:tc>
      </w:tr>
      <w:tr w:rsidR="00D50F07" w:rsidRPr="005B3D93">
        <w:tc>
          <w:tcPr>
            <w:tcW w:w="918" w:type="dxa"/>
          </w:tcPr>
          <w:p w:rsidR="00D50F07" w:rsidRPr="005B3D93" w:rsidRDefault="00D50F07">
            <w:pPr>
              <w:rPr>
                <w:highlight w:val="yellow"/>
                <w:rPrChange w:id="464" w:author="Jason.Juarez" w:date="2012-11-13T11:35:00Z">
                  <w:rPr/>
                </w:rPrChange>
              </w:rPr>
            </w:pPr>
          </w:p>
        </w:tc>
        <w:tc>
          <w:tcPr>
            <w:tcW w:w="7938" w:type="dxa"/>
          </w:tcPr>
          <w:p w:rsidR="00D50F07" w:rsidRPr="005B3D93" w:rsidRDefault="00D50F07">
            <w:pPr>
              <w:rPr>
                <w:highlight w:val="yellow"/>
                <w:rPrChange w:id="465" w:author="Jason.Juarez" w:date="2012-11-13T11:35:00Z">
                  <w:rPr/>
                </w:rPrChange>
              </w:rPr>
            </w:pPr>
          </w:p>
        </w:tc>
      </w:tr>
      <w:tr w:rsidR="00D50F07" w:rsidRPr="005B3D93">
        <w:tc>
          <w:tcPr>
            <w:tcW w:w="918" w:type="dxa"/>
          </w:tcPr>
          <w:p w:rsidR="00D50F07" w:rsidRPr="005B3D93" w:rsidRDefault="00AC6DEE">
            <w:pPr>
              <w:rPr>
                <w:highlight w:val="yellow"/>
                <w:rPrChange w:id="466" w:author="Jason.Juarez" w:date="2012-11-13T11:35:00Z">
                  <w:rPr/>
                </w:rPrChange>
              </w:rPr>
            </w:pPr>
            <w:r w:rsidRPr="00AC6DEE">
              <w:rPr>
                <w:highlight w:val="yellow"/>
                <w:rPrChange w:id="467" w:author="Jason.Juarez" w:date="2012-11-13T11:35:00Z">
                  <w:rPr/>
                </w:rPrChange>
              </w:rPr>
              <w:t>001</w:t>
            </w:r>
          </w:p>
        </w:tc>
        <w:tc>
          <w:tcPr>
            <w:tcW w:w="7938" w:type="dxa"/>
          </w:tcPr>
          <w:p w:rsidR="00D50F07" w:rsidRPr="005B3D93" w:rsidRDefault="00AC6DEE">
            <w:pPr>
              <w:rPr>
                <w:highlight w:val="yellow"/>
                <w:rPrChange w:id="468" w:author="Jason.Juarez" w:date="2012-11-13T11:35:00Z">
                  <w:rPr/>
                </w:rPrChange>
              </w:rPr>
            </w:pPr>
            <w:r w:rsidRPr="00AC6DEE">
              <w:rPr>
                <w:highlight w:val="yellow"/>
                <w:rPrChange w:id="469" w:author="Jason.Juarez" w:date="2012-11-13T11:35:00Z">
                  <w:rPr/>
                </w:rPrChange>
              </w:rPr>
              <w:t>1.1</w:t>
            </w:r>
          </w:p>
        </w:tc>
      </w:tr>
      <w:tr w:rsidR="00D50F07" w:rsidRPr="005B3D93">
        <w:tc>
          <w:tcPr>
            <w:tcW w:w="918" w:type="dxa"/>
          </w:tcPr>
          <w:p w:rsidR="00D50F07" w:rsidRPr="005B3D93" w:rsidRDefault="00AC6DEE">
            <w:pPr>
              <w:rPr>
                <w:highlight w:val="yellow"/>
                <w:rPrChange w:id="470" w:author="Jason.Juarez" w:date="2012-11-13T11:35:00Z">
                  <w:rPr/>
                </w:rPrChange>
              </w:rPr>
            </w:pPr>
            <w:r w:rsidRPr="00AC6DEE">
              <w:rPr>
                <w:highlight w:val="yellow"/>
                <w:rPrChange w:id="471" w:author="Jason.Juarez" w:date="2012-11-13T11:35:00Z">
                  <w:rPr/>
                </w:rPrChange>
              </w:rPr>
              <w:t>002</w:t>
            </w:r>
          </w:p>
        </w:tc>
        <w:tc>
          <w:tcPr>
            <w:tcW w:w="7938" w:type="dxa"/>
          </w:tcPr>
          <w:p w:rsidR="00D50F07" w:rsidRPr="005B3D93" w:rsidRDefault="00AC6DEE">
            <w:pPr>
              <w:rPr>
                <w:highlight w:val="yellow"/>
                <w:rPrChange w:id="472" w:author="Jason.Juarez" w:date="2012-11-13T11:35:00Z">
                  <w:rPr/>
                </w:rPrChange>
              </w:rPr>
            </w:pPr>
            <w:r w:rsidRPr="00AC6DEE">
              <w:rPr>
                <w:highlight w:val="yellow"/>
                <w:rPrChange w:id="473" w:author="Jason.Juarez" w:date="2012-11-13T11:35:00Z">
                  <w:rPr/>
                </w:rPrChange>
              </w:rPr>
              <w:t>1.2</w:t>
            </w:r>
          </w:p>
        </w:tc>
      </w:tr>
      <w:tr w:rsidR="00D50F07" w:rsidRPr="005B3D93">
        <w:tc>
          <w:tcPr>
            <w:tcW w:w="918" w:type="dxa"/>
          </w:tcPr>
          <w:p w:rsidR="00D50F07" w:rsidRPr="005B3D93" w:rsidRDefault="00AC6DEE">
            <w:pPr>
              <w:rPr>
                <w:highlight w:val="yellow"/>
                <w:rPrChange w:id="474" w:author="Jason.Juarez" w:date="2012-11-13T11:35:00Z">
                  <w:rPr/>
                </w:rPrChange>
              </w:rPr>
            </w:pPr>
            <w:r w:rsidRPr="00AC6DEE">
              <w:rPr>
                <w:highlight w:val="yellow"/>
                <w:rPrChange w:id="475" w:author="Jason.Juarez" w:date="2012-11-13T11:35:00Z">
                  <w:rPr/>
                </w:rPrChange>
              </w:rPr>
              <w:t>003</w:t>
            </w:r>
          </w:p>
        </w:tc>
        <w:tc>
          <w:tcPr>
            <w:tcW w:w="7938" w:type="dxa"/>
          </w:tcPr>
          <w:p w:rsidR="00D50F07" w:rsidRPr="005B3D93" w:rsidRDefault="00AC6DEE">
            <w:pPr>
              <w:rPr>
                <w:highlight w:val="yellow"/>
                <w:rPrChange w:id="476" w:author="Jason.Juarez" w:date="2012-11-13T11:35:00Z">
                  <w:rPr/>
                </w:rPrChange>
              </w:rPr>
            </w:pPr>
            <w:r w:rsidRPr="00AC6DEE">
              <w:rPr>
                <w:highlight w:val="yellow"/>
                <w:rPrChange w:id="477" w:author="Jason.Juarez" w:date="2012-11-13T11:35:00Z">
                  <w:rPr/>
                </w:rPrChange>
              </w:rPr>
              <w:t>Deleted Conference May 2001</w:t>
            </w:r>
          </w:p>
        </w:tc>
      </w:tr>
      <w:tr w:rsidR="00D50F07" w:rsidRPr="005B3D93">
        <w:tc>
          <w:tcPr>
            <w:tcW w:w="918" w:type="dxa"/>
          </w:tcPr>
          <w:p w:rsidR="00D50F07" w:rsidRPr="005B3D93" w:rsidRDefault="00AC6DEE">
            <w:pPr>
              <w:rPr>
                <w:highlight w:val="yellow"/>
                <w:rPrChange w:id="478" w:author="Jason.Juarez" w:date="2012-11-13T11:35:00Z">
                  <w:rPr/>
                </w:rPrChange>
              </w:rPr>
            </w:pPr>
            <w:r w:rsidRPr="00AC6DEE">
              <w:rPr>
                <w:highlight w:val="yellow"/>
                <w:rPrChange w:id="479" w:author="Jason.Juarez" w:date="2012-11-13T11:35:00Z">
                  <w:rPr/>
                </w:rPrChange>
              </w:rPr>
              <w:t>004</w:t>
            </w:r>
          </w:p>
        </w:tc>
        <w:tc>
          <w:tcPr>
            <w:tcW w:w="7938" w:type="dxa"/>
          </w:tcPr>
          <w:p w:rsidR="00D50F07" w:rsidRPr="005B3D93" w:rsidRDefault="00AC6DEE">
            <w:pPr>
              <w:rPr>
                <w:highlight w:val="yellow"/>
                <w:rPrChange w:id="480" w:author="Jason.Juarez" w:date="2012-11-13T11:35:00Z">
                  <w:rPr/>
                </w:rPrChange>
              </w:rPr>
            </w:pPr>
            <w:r w:rsidRPr="00AC6DEE">
              <w:rPr>
                <w:highlight w:val="yellow"/>
                <w:rPrChange w:id="481" w:author="Jason.Juarez" w:date="2012-11-13T11:35:00Z">
                  <w:rPr/>
                </w:rPrChange>
              </w:rPr>
              <w:t>1.3</w:t>
            </w:r>
          </w:p>
        </w:tc>
      </w:tr>
      <w:tr w:rsidR="00D50F07" w:rsidRPr="005B3D93">
        <w:tc>
          <w:tcPr>
            <w:tcW w:w="918" w:type="dxa"/>
          </w:tcPr>
          <w:p w:rsidR="00D50F07" w:rsidRPr="005B3D93" w:rsidRDefault="00AC6DEE">
            <w:pPr>
              <w:rPr>
                <w:highlight w:val="yellow"/>
                <w:rPrChange w:id="482" w:author="Jason.Juarez" w:date="2012-11-13T11:35:00Z">
                  <w:rPr/>
                </w:rPrChange>
              </w:rPr>
            </w:pPr>
            <w:r w:rsidRPr="00AC6DEE">
              <w:rPr>
                <w:highlight w:val="yellow"/>
                <w:rPrChange w:id="483" w:author="Jason.Juarez" w:date="2012-11-13T11:35:00Z">
                  <w:rPr/>
                </w:rPrChange>
              </w:rPr>
              <w:t>005</w:t>
            </w:r>
          </w:p>
        </w:tc>
        <w:tc>
          <w:tcPr>
            <w:tcW w:w="7938" w:type="dxa"/>
          </w:tcPr>
          <w:p w:rsidR="00D50F07" w:rsidRPr="005B3D93" w:rsidRDefault="00AC6DEE">
            <w:pPr>
              <w:rPr>
                <w:highlight w:val="yellow"/>
                <w:rPrChange w:id="484" w:author="Jason.Juarez" w:date="2012-11-13T11:35:00Z">
                  <w:rPr/>
                </w:rPrChange>
              </w:rPr>
            </w:pPr>
            <w:r w:rsidRPr="00AC6DEE">
              <w:rPr>
                <w:highlight w:val="yellow"/>
                <w:rPrChange w:id="485" w:author="Jason.Juarez" w:date="2012-11-13T11:35:00Z">
                  <w:rPr/>
                </w:rPrChange>
              </w:rPr>
              <w:t>2.1</w:t>
            </w:r>
          </w:p>
        </w:tc>
      </w:tr>
      <w:tr w:rsidR="00D50F07" w:rsidRPr="005B3D93">
        <w:tc>
          <w:tcPr>
            <w:tcW w:w="918" w:type="dxa"/>
          </w:tcPr>
          <w:p w:rsidR="00D50F07" w:rsidRPr="005B3D93" w:rsidRDefault="00AC6DEE">
            <w:pPr>
              <w:rPr>
                <w:highlight w:val="yellow"/>
                <w:rPrChange w:id="486" w:author="Jason.Juarez" w:date="2012-11-13T11:35:00Z">
                  <w:rPr/>
                </w:rPrChange>
              </w:rPr>
            </w:pPr>
            <w:r w:rsidRPr="00AC6DEE">
              <w:rPr>
                <w:highlight w:val="yellow"/>
                <w:rPrChange w:id="487" w:author="Jason.Juarez" w:date="2012-11-13T11:35:00Z">
                  <w:rPr/>
                </w:rPrChange>
              </w:rPr>
              <w:t>006</w:t>
            </w:r>
          </w:p>
        </w:tc>
        <w:tc>
          <w:tcPr>
            <w:tcW w:w="7938" w:type="dxa"/>
          </w:tcPr>
          <w:p w:rsidR="00D50F07" w:rsidRPr="005B3D93" w:rsidRDefault="00AC6DEE">
            <w:pPr>
              <w:rPr>
                <w:highlight w:val="yellow"/>
                <w:rPrChange w:id="488" w:author="Jason.Juarez" w:date="2012-11-13T11:35:00Z">
                  <w:rPr/>
                </w:rPrChange>
              </w:rPr>
            </w:pPr>
            <w:r w:rsidRPr="00AC6DEE">
              <w:rPr>
                <w:highlight w:val="yellow"/>
                <w:rPrChange w:id="489" w:author="Jason.Juarez" w:date="2012-11-13T11:35:00Z">
                  <w:rPr/>
                </w:rPrChange>
              </w:rPr>
              <w:t>Deleted Conference May 2001</w:t>
            </w:r>
          </w:p>
        </w:tc>
      </w:tr>
      <w:tr w:rsidR="00D50F07" w:rsidRPr="005B3D93">
        <w:tc>
          <w:tcPr>
            <w:tcW w:w="918" w:type="dxa"/>
          </w:tcPr>
          <w:p w:rsidR="00D50F07" w:rsidRPr="005B3D93" w:rsidRDefault="00AC6DEE">
            <w:pPr>
              <w:rPr>
                <w:highlight w:val="yellow"/>
                <w:rPrChange w:id="490" w:author="Jason.Juarez" w:date="2012-11-13T11:35:00Z">
                  <w:rPr/>
                </w:rPrChange>
              </w:rPr>
            </w:pPr>
            <w:r w:rsidRPr="00AC6DEE">
              <w:rPr>
                <w:highlight w:val="yellow"/>
                <w:rPrChange w:id="491" w:author="Jason.Juarez" w:date="2012-11-13T11:35:00Z">
                  <w:rPr/>
                </w:rPrChange>
              </w:rPr>
              <w:t>007</w:t>
            </w:r>
          </w:p>
        </w:tc>
        <w:tc>
          <w:tcPr>
            <w:tcW w:w="7938" w:type="dxa"/>
          </w:tcPr>
          <w:p w:rsidR="00D50F07" w:rsidRPr="005B3D93" w:rsidRDefault="00AC6DEE">
            <w:pPr>
              <w:rPr>
                <w:highlight w:val="yellow"/>
                <w:rPrChange w:id="492" w:author="Jason.Juarez" w:date="2012-11-13T11:35:00Z">
                  <w:rPr/>
                </w:rPrChange>
              </w:rPr>
            </w:pPr>
            <w:r w:rsidRPr="00AC6DEE">
              <w:rPr>
                <w:highlight w:val="yellow"/>
                <w:rPrChange w:id="493" w:author="Jason.Juarez" w:date="2012-11-13T11:35:00Z">
                  <w:rPr/>
                </w:rPrChange>
              </w:rPr>
              <w:t>3.1</w:t>
            </w:r>
          </w:p>
        </w:tc>
      </w:tr>
      <w:tr w:rsidR="00D50F07" w:rsidRPr="005B3D93">
        <w:tc>
          <w:tcPr>
            <w:tcW w:w="918" w:type="dxa"/>
          </w:tcPr>
          <w:p w:rsidR="00D50F07" w:rsidRPr="005B3D93" w:rsidRDefault="00AC6DEE">
            <w:pPr>
              <w:rPr>
                <w:highlight w:val="yellow"/>
                <w:rPrChange w:id="494" w:author="Jason.Juarez" w:date="2012-11-13T11:35:00Z">
                  <w:rPr/>
                </w:rPrChange>
              </w:rPr>
            </w:pPr>
            <w:r w:rsidRPr="00AC6DEE">
              <w:rPr>
                <w:highlight w:val="yellow"/>
                <w:rPrChange w:id="495" w:author="Jason.Juarez" w:date="2012-11-13T11:35:00Z">
                  <w:rPr/>
                </w:rPrChange>
              </w:rPr>
              <w:t>008</w:t>
            </w:r>
          </w:p>
        </w:tc>
        <w:tc>
          <w:tcPr>
            <w:tcW w:w="7938" w:type="dxa"/>
          </w:tcPr>
          <w:p w:rsidR="00D50F07" w:rsidRPr="005B3D93" w:rsidRDefault="00AC6DEE">
            <w:pPr>
              <w:rPr>
                <w:highlight w:val="yellow"/>
                <w:rPrChange w:id="496" w:author="Jason.Juarez" w:date="2012-11-13T11:35:00Z">
                  <w:rPr/>
                </w:rPrChange>
              </w:rPr>
            </w:pPr>
            <w:r w:rsidRPr="00AC6DEE">
              <w:rPr>
                <w:highlight w:val="yellow"/>
                <w:rPrChange w:id="497" w:author="Jason.Juarez" w:date="2012-11-13T11:35:00Z">
                  <w:rPr/>
                </w:rPrChange>
              </w:rPr>
              <w:t>2.2</w:t>
            </w:r>
          </w:p>
        </w:tc>
      </w:tr>
      <w:tr w:rsidR="00D50F07" w:rsidRPr="005B3D93">
        <w:tc>
          <w:tcPr>
            <w:tcW w:w="918" w:type="dxa"/>
          </w:tcPr>
          <w:p w:rsidR="00D50F07" w:rsidRPr="005B3D93" w:rsidRDefault="00AC6DEE">
            <w:pPr>
              <w:rPr>
                <w:highlight w:val="yellow"/>
                <w:rPrChange w:id="498" w:author="Jason.Juarez" w:date="2012-11-13T11:35:00Z">
                  <w:rPr/>
                </w:rPrChange>
              </w:rPr>
            </w:pPr>
            <w:r w:rsidRPr="00AC6DEE">
              <w:rPr>
                <w:highlight w:val="yellow"/>
                <w:rPrChange w:id="499" w:author="Jason.Juarez" w:date="2012-11-13T11:35:00Z">
                  <w:rPr/>
                </w:rPrChange>
              </w:rPr>
              <w:t>009</w:t>
            </w:r>
          </w:p>
        </w:tc>
        <w:tc>
          <w:tcPr>
            <w:tcW w:w="7938" w:type="dxa"/>
          </w:tcPr>
          <w:p w:rsidR="00D50F07" w:rsidRPr="005B3D93" w:rsidRDefault="00AC6DEE">
            <w:pPr>
              <w:rPr>
                <w:highlight w:val="yellow"/>
                <w:rPrChange w:id="500" w:author="Jason.Juarez" w:date="2012-11-13T11:35:00Z">
                  <w:rPr/>
                </w:rPrChange>
              </w:rPr>
            </w:pPr>
            <w:r w:rsidRPr="00AC6DEE">
              <w:rPr>
                <w:highlight w:val="yellow"/>
                <w:rPrChange w:id="501" w:author="Jason.Juarez" w:date="2012-11-13T11:35:00Z">
                  <w:rPr/>
                </w:rPrChange>
              </w:rPr>
              <w:t>4.1</w:t>
            </w:r>
          </w:p>
        </w:tc>
      </w:tr>
      <w:tr w:rsidR="00D50F07" w:rsidRPr="005B3D93">
        <w:tc>
          <w:tcPr>
            <w:tcW w:w="918" w:type="dxa"/>
          </w:tcPr>
          <w:p w:rsidR="00D50F07" w:rsidRPr="005B3D93" w:rsidRDefault="00AC6DEE">
            <w:pPr>
              <w:rPr>
                <w:highlight w:val="yellow"/>
                <w:rPrChange w:id="502" w:author="Jason.Juarez" w:date="2012-11-13T11:35:00Z">
                  <w:rPr/>
                </w:rPrChange>
              </w:rPr>
            </w:pPr>
            <w:r w:rsidRPr="00AC6DEE">
              <w:rPr>
                <w:highlight w:val="yellow"/>
                <w:rPrChange w:id="503" w:author="Jason.Juarez" w:date="2012-11-13T11:35:00Z">
                  <w:rPr/>
                </w:rPrChange>
              </w:rPr>
              <w:t>010</w:t>
            </w:r>
          </w:p>
        </w:tc>
        <w:tc>
          <w:tcPr>
            <w:tcW w:w="7938" w:type="dxa"/>
          </w:tcPr>
          <w:p w:rsidR="00D50F07" w:rsidRPr="005B3D93" w:rsidRDefault="00AC6DEE">
            <w:pPr>
              <w:rPr>
                <w:highlight w:val="yellow"/>
                <w:rPrChange w:id="504" w:author="Jason.Juarez" w:date="2012-11-13T11:35:00Z">
                  <w:rPr/>
                </w:rPrChange>
              </w:rPr>
            </w:pPr>
            <w:r w:rsidRPr="00AC6DEE">
              <w:rPr>
                <w:highlight w:val="yellow"/>
                <w:rPrChange w:id="505" w:author="Jason.Juarez" w:date="2012-11-13T11:35:00Z">
                  <w:rPr/>
                </w:rPrChange>
              </w:rPr>
              <w:t>Deleted Conference May 2001</w:t>
            </w:r>
          </w:p>
        </w:tc>
      </w:tr>
      <w:tr w:rsidR="00D50F07" w:rsidRPr="005B3D93">
        <w:tc>
          <w:tcPr>
            <w:tcW w:w="918" w:type="dxa"/>
          </w:tcPr>
          <w:p w:rsidR="00D50F07" w:rsidRPr="005B3D93" w:rsidRDefault="00AC6DEE">
            <w:pPr>
              <w:rPr>
                <w:highlight w:val="yellow"/>
                <w:rPrChange w:id="506" w:author="Jason.Juarez" w:date="2012-11-13T11:35:00Z">
                  <w:rPr/>
                </w:rPrChange>
              </w:rPr>
            </w:pPr>
            <w:r w:rsidRPr="00AC6DEE">
              <w:rPr>
                <w:highlight w:val="yellow"/>
                <w:rPrChange w:id="507" w:author="Jason.Juarez" w:date="2012-11-13T11:35:00Z">
                  <w:rPr/>
                </w:rPrChange>
              </w:rPr>
              <w:t>011</w:t>
            </w:r>
          </w:p>
        </w:tc>
        <w:tc>
          <w:tcPr>
            <w:tcW w:w="7938" w:type="dxa"/>
          </w:tcPr>
          <w:p w:rsidR="00D50F07" w:rsidRPr="005B3D93" w:rsidRDefault="00AC6DEE">
            <w:pPr>
              <w:rPr>
                <w:highlight w:val="yellow"/>
                <w:rPrChange w:id="508" w:author="Jason.Juarez" w:date="2012-11-13T11:35:00Z">
                  <w:rPr/>
                </w:rPrChange>
              </w:rPr>
            </w:pPr>
            <w:r w:rsidRPr="00AC6DEE">
              <w:rPr>
                <w:highlight w:val="yellow"/>
                <w:rPrChange w:id="509" w:author="Jason.Juarez" w:date="2012-11-13T11:35:00Z">
                  <w:rPr/>
                </w:rPrChange>
              </w:rPr>
              <w:t>5.1</w:t>
            </w:r>
          </w:p>
        </w:tc>
      </w:tr>
      <w:tr w:rsidR="00D50F07" w:rsidRPr="005B3D93">
        <w:tc>
          <w:tcPr>
            <w:tcW w:w="918" w:type="dxa"/>
          </w:tcPr>
          <w:p w:rsidR="00D50F07" w:rsidRPr="005B3D93" w:rsidRDefault="00AC6DEE">
            <w:pPr>
              <w:rPr>
                <w:highlight w:val="yellow"/>
                <w:rPrChange w:id="510" w:author="Jason.Juarez" w:date="2012-11-13T11:35:00Z">
                  <w:rPr/>
                </w:rPrChange>
              </w:rPr>
            </w:pPr>
            <w:r w:rsidRPr="00AC6DEE">
              <w:rPr>
                <w:highlight w:val="yellow"/>
                <w:rPrChange w:id="511" w:author="Jason.Juarez" w:date="2012-11-13T11:35:00Z">
                  <w:rPr/>
                </w:rPrChange>
              </w:rPr>
              <w:t>012</w:t>
            </w:r>
          </w:p>
        </w:tc>
        <w:tc>
          <w:tcPr>
            <w:tcW w:w="7938" w:type="dxa"/>
          </w:tcPr>
          <w:p w:rsidR="00D50F07" w:rsidRPr="005B3D93" w:rsidRDefault="00AC6DEE">
            <w:pPr>
              <w:rPr>
                <w:highlight w:val="yellow"/>
                <w:rPrChange w:id="512" w:author="Jason.Juarez" w:date="2012-11-13T11:35:00Z">
                  <w:rPr/>
                </w:rPrChange>
              </w:rPr>
            </w:pPr>
            <w:r w:rsidRPr="00AC6DEE">
              <w:rPr>
                <w:highlight w:val="yellow"/>
                <w:rPrChange w:id="513" w:author="Jason.Juarez" w:date="2012-11-13T11:35:00Z">
                  <w:rPr/>
                </w:rPrChange>
              </w:rPr>
              <w:t>5.2</w:t>
            </w:r>
          </w:p>
        </w:tc>
      </w:tr>
      <w:tr w:rsidR="00D50F07" w:rsidRPr="005B3D93">
        <w:tc>
          <w:tcPr>
            <w:tcW w:w="918" w:type="dxa"/>
          </w:tcPr>
          <w:p w:rsidR="00D50F07" w:rsidRPr="005B3D93" w:rsidRDefault="00AC6DEE">
            <w:pPr>
              <w:rPr>
                <w:highlight w:val="yellow"/>
                <w:rPrChange w:id="514" w:author="Jason.Juarez" w:date="2012-11-13T11:35:00Z">
                  <w:rPr/>
                </w:rPrChange>
              </w:rPr>
            </w:pPr>
            <w:r w:rsidRPr="00AC6DEE">
              <w:rPr>
                <w:highlight w:val="yellow"/>
                <w:rPrChange w:id="515" w:author="Jason.Juarez" w:date="2012-11-13T11:35:00Z">
                  <w:rPr/>
                </w:rPrChange>
              </w:rPr>
              <w:t>013</w:t>
            </w:r>
          </w:p>
        </w:tc>
        <w:tc>
          <w:tcPr>
            <w:tcW w:w="7938" w:type="dxa"/>
          </w:tcPr>
          <w:p w:rsidR="00D50F07" w:rsidRPr="005B3D93" w:rsidRDefault="00AC6DEE">
            <w:pPr>
              <w:rPr>
                <w:highlight w:val="yellow"/>
                <w:rPrChange w:id="516" w:author="Jason.Juarez" w:date="2012-11-13T11:35:00Z">
                  <w:rPr/>
                </w:rPrChange>
              </w:rPr>
            </w:pPr>
            <w:r w:rsidRPr="00AC6DEE">
              <w:rPr>
                <w:highlight w:val="yellow"/>
                <w:rPrChange w:id="517" w:author="Jason.Juarez" w:date="2012-11-13T11:35:00Z">
                  <w:rPr/>
                </w:rPrChange>
              </w:rPr>
              <w:t>Deleted Conference May 2001</w:t>
            </w:r>
          </w:p>
        </w:tc>
      </w:tr>
      <w:tr w:rsidR="00D50F07" w:rsidRPr="005B3D93">
        <w:tc>
          <w:tcPr>
            <w:tcW w:w="918" w:type="dxa"/>
          </w:tcPr>
          <w:p w:rsidR="00D50F07" w:rsidRPr="005B3D93" w:rsidRDefault="00AC6DEE">
            <w:pPr>
              <w:rPr>
                <w:highlight w:val="yellow"/>
                <w:rPrChange w:id="518" w:author="Jason.Juarez" w:date="2012-11-13T11:35:00Z">
                  <w:rPr/>
                </w:rPrChange>
              </w:rPr>
            </w:pPr>
            <w:r w:rsidRPr="00AC6DEE">
              <w:rPr>
                <w:highlight w:val="yellow"/>
                <w:rPrChange w:id="519" w:author="Jason.Juarez" w:date="2012-11-13T11:35:00Z">
                  <w:rPr/>
                </w:rPrChange>
              </w:rPr>
              <w:t>014</w:t>
            </w:r>
          </w:p>
        </w:tc>
        <w:tc>
          <w:tcPr>
            <w:tcW w:w="7938" w:type="dxa"/>
          </w:tcPr>
          <w:p w:rsidR="00D50F07" w:rsidRPr="005B3D93" w:rsidRDefault="00AC6DEE">
            <w:pPr>
              <w:rPr>
                <w:highlight w:val="yellow"/>
                <w:rPrChange w:id="520" w:author="Jason.Juarez" w:date="2012-11-13T11:35:00Z">
                  <w:rPr/>
                </w:rPrChange>
              </w:rPr>
            </w:pPr>
            <w:r w:rsidRPr="00AC6DEE">
              <w:rPr>
                <w:highlight w:val="yellow"/>
                <w:rPrChange w:id="521" w:author="Jason.Juarez" w:date="2012-11-13T11:35:00Z">
                  <w:rPr/>
                </w:rPrChange>
              </w:rPr>
              <w:t>6.1</w:t>
            </w:r>
          </w:p>
        </w:tc>
      </w:tr>
      <w:tr w:rsidR="00D50F07" w:rsidRPr="005B3D93">
        <w:tc>
          <w:tcPr>
            <w:tcW w:w="918" w:type="dxa"/>
          </w:tcPr>
          <w:p w:rsidR="00D50F07" w:rsidRPr="005B3D93" w:rsidRDefault="00AC6DEE">
            <w:pPr>
              <w:rPr>
                <w:highlight w:val="yellow"/>
                <w:rPrChange w:id="522" w:author="Jason.Juarez" w:date="2012-11-13T11:35:00Z">
                  <w:rPr/>
                </w:rPrChange>
              </w:rPr>
            </w:pPr>
            <w:r w:rsidRPr="00AC6DEE">
              <w:rPr>
                <w:highlight w:val="yellow"/>
                <w:rPrChange w:id="523" w:author="Jason.Juarez" w:date="2012-11-13T11:35:00Z">
                  <w:rPr/>
                </w:rPrChange>
              </w:rPr>
              <w:t>015</w:t>
            </w:r>
          </w:p>
        </w:tc>
        <w:tc>
          <w:tcPr>
            <w:tcW w:w="7938" w:type="dxa"/>
          </w:tcPr>
          <w:p w:rsidR="00D50F07" w:rsidRPr="005B3D93" w:rsidRDefault="00AC6DEE">
            <w:pPr>
              <w:rPr>
                <w:highlight w:val="yellow"/>
                <w:rPrChange w:id="524" w:author="Jason.Juarez" w:date="2012-11-13T11:35:00Z">
                  <w:rPr/>
                </w:rPrChange>
              </w:rPr>
            </w:pPr>
            <w:r w:rsidRPr="00AC6DEE">
              <w:rPr>
                <w:highlight w:val="yellow"/>
                <w:rPrChange w:id="525" w:author="Jason.Juarez" w:date="2012-11-13T11:35:00Z">
                  <w:rPr/>
                </w:rPrChange>
              </w:rPr>
              <w:t>6.2</w:t>
            </w:r>
          </w:p>
        </w:tc>
      </w:tr>
      <w:tr w:rsidR="00D50F07" w:rsidRPr="005B3D93">
        <w:tc>
          <w:tcPr>
            <w:tcW w:w="918" w:type="dxa"/>
          </w:tcPr>
          <w:p w:rsidR="00D50F07" w:rsidRPr="005B3D93" w:rsidRDefault="00AC6DEE">
            <w:pPr>
              <w:rPr>
                <w:highlight w:val="yellow"/>
                <w:rPrChange w:id="526" w:author="Jason.Juarez" w:date="2012-11-13T11:35:00Z">
                  <w:rPr/>
                </w:rPrChange>
              </w:rPr>
            </w:pPr>
            <w:r w:rsidRPr="00AC6DEE">
              <w:rPr>
                <w:highlight w:val="yellow"/>
                <w:rPrChange w:id="527" w:author="Jason.Juarez" w:date="2012-11-13T11:35:00Z">
                  <w:rPr/>
                </w:rPrChange>
              </w:rPr>
              <w:t>016</w:t>
            </w:r>
          </w:p>
        </w:tc>
        <w:tc>
          <w:tcPr>
            <w:tcW w:w="7938" w:type="dxa"/>
          </w:tcPr>
          <w:p w:rsidR="00D50F07" w:rsidRPr="005B3D93" w:rsidRDefault="00AC6DEE">
            <w:pPr>
              <w:rPr>
                <w:highlight w:val="yellow"/>
                <w:rPrChange w:id="528" w:author="Jason.Juarez" w:date="2012-11-13T11:35:00Z">
                  <w:rPr/>
                </w:rPrChange>
              </w:rPr>
            </w:pPr>
            <w:r w:rsidRPr="00AC6DEE">
              <w:rPr>
                <w:highlight w:val="yellow"/>
                <w:rPrChange w:id="529" w:author="Jason.Juarez" w:date="2012-11-13T11:35:00Z">
                  <w:rPr/>
                </w:rPrChange>
              </w:rPr>
              <w:t>Deleted Conference May 2001</w:t>
            </w:r>
          </w:p>
        </w:tc>
      </w:tr>
      <w:tr w:rsidR="00D50F07" w:rsidRPr="005B3D93">
        <w:tc>
          <w:tcPr>
            <w:tcW w:w="918" w:type="dxa"/>
          </w:tcPr>
          <w:p w:rsidR="00D50F07" w:rsidRPr="005B3D93" w:rsidRDefault="00AC6DEE">
            <w:pPr>
              <w:rPr>
                <w:highlight w:val="yellow"/>
                <w:rPrChange w:id="530" w:author="Jason.Juarez" w:date="2012-11-13T11:35:00Z">
                  <w:rPr/>
                </w:rPrChange>
              </w:rPr>
            </w:pPr>
            <w:r w:rsidRPr="00AC6DEE">
              <w:rPr>
                <w:highlight w:val="yellow"/>
                <w:rPrChange w:id="531" w:author="Jason.Juarez" w:date="2012-11-13T11:35:00Z">
                  <w:rPr/>
                </w:rPrChange>
              </w:rPr>
              <w:t>017</w:t>
            </w:r>
          </w:p>
        </w:tc>
        <w:tc>
          <w:tcPr>
            <w:tcW w:w="7938" w:type="dxa"/>
          </w:tcPr>
          <w:p w:rsidR="00D50F07" w:rsidRPr="005B3D93" w:rsidRDefault="00AC6DEE">
            <w:pPr>
              <w:rPr>
                <w:highlight w:val="yellow"/>
                <w:rPrChange w:id="532" w:author="Jason.Juarez" w:date="2012-11-13T11:35:00Z">
                  <w:rPr/>
                </w:rPrChange>
              </w:rPr>
            </w:pPr>
            <w:r w:rsidRPr="00AC6DEE">
              <w:rPr>
                <w:highlight w:val="yellow"/>
                <w:rPrChange w:id="533" w:author="Jason.Juarez" w:date="2012-11-13T11:35:00Z">
                  <w:rPr/>
                </w:rPrChange>
              </w:rPr>
              <w:t>6.3</w:t>
            </w:r>
          </w:p>
        </w:tc>
      </w:tr>
      <w:tr w:rsidR="00D50F07" w:rsidRPr="005B3D93">
        <w:tc>
          <w:tcPr>
            <w:tcW w:w="918" w:type="dxa"/>
          </w:tcPr>
          <w:p w:rsidR="00D50F07" w:rsidRPr="005B3D93" w:rsidRDefault="00AC6DEE">
            <w:pPr>
              <w:keepNext/>
              <w:ind w:left="2880"/>
              <w:outlineLvl w:val="2"/>
              <w:rPr>
                <w:highlight w:val="yellow"/>
                <w:rPrChange w:id="534" w:author="Jason.Juarez" w:date="2012-11-13T11:35:00Z">
                  <w:rPr>
                    <w:b/>
                  </w:rPr>
                </w:rPrChange>
              </w:rPr>
            </w:pPr>
            <w:r w:rsidRPr="00AC6DEE">
              <w:rPr>
                <w:highlight w:val="yellow"/>
                <w:rPrChange w:id="535" w:author="Jason.Juarez" w:date="2012-11-13T11:35:00Z">
                  <w:rPr/>
                </w:rPrChange>
              </w:rPr>
              <w:lastRenderedPageBreak/>
              <w:t>018</w:t>
            </w:r>
          </w:p>
        </w:tc>
        <w:tc>
          <w:tcPr>
            <w:tcW w:w="7938" w:type="dxa"/>
          </w:tcPr>
          <w:p w:rsidR="00D50F07" w:rsidRPr="005B3D93" w:rsidRDefault="00AC6DEE">
            <w:pPr>
              <w:keepNext/>
              <w:ind w:left="2880"/>
              <w:outlineLvl w:val="2"/>
              <w:rPr>
                <w:highlight w:val="yellow"/>
                <w:rPrChange w:id="536" w:author="Jason.Juarez" w:date="2012-11-13T11:35:00Z">
                  <w:rPr>
                    <w:b/>
                  </w:rPr>
                </w:rPrChange>
              </w:rPr>
            </w:pPr>
            <w:r w:rsidRPr="00AC6DEE">
              <w:rPr>
                <w:highlight w:val="yellow"/>
                <w:rPrChange w:id="537" w:author="Jason.Juarez" w:date="2012-11-13T11:35:00Z">
                  <w:rPr/>
                </w:rPrChange>
              </w:rPr>
              <w:t>2.2</w:t>
            </w:r>
          </w:p>
        </w:tc>
      </w:tr>
      <w:tr w:rsidR="00D50F07" w:rsidRPr="005B3D93">
        <w:tc>
          <w:tcPr>
            <w:tcW w:w="918" w:type="dxa"/>
          </w:tcPr>
          <w:p w:rsidR="00D50F07" w:rsidRPr="005B3D93" w:rsidRDefault="00AC6DEE">
            <w:pPr>
              <w:keepNext/>
              <w:ind w:left="2880"/>
              <w:outlineLvl w:val="2"/>
              <w:rPr>
                <w:highlight w:val="yellow"/>
                <w:rPrChange w:id="538" w:author="Jason.Juarez" w:date="2012-11-13T11:35:00Z">
                  <w:rPr>
                    <w:b/>
                  </w:rPr>
                </w:rPrChange>
              </w:rPr>
            </w:pPr>
            <w:r w:rsidRPr="00AC6DEE">
              <w:rPr>
                <w:highlight w:val="yellow"/>
                <w:rPrChange w:id="539" w:author="Jason.Juarez" w:date="2012-11-13T11:35:00Z">
                  <w:rPr/>
                </w:rPrChange>
              </w:rPr>
              <w:t>019</w:t>
            </w:r>
          </w:p>
        </w:tc>
        <w:tc>
          <w:tcPr>
            <w:tcW w:w="7938" w:type="dxa"/>
          </w:tcPr>
          <w:p w:rsidR="00D50F07" w:rsidRPr="005B3D93" w:rsidRDefault="00AC6DEE">
            <w:pPr>
              <w:keepNext/>
              <w:ind w:left="2880"/>
              <w:outlineLvl w:val="2"/>
              <w:rPr>
                <w:highlight w:val="yellow"/>
                <w:rPrChange w:id="540" w:author="Jason.Juarez" w:date="2012-11-13T11:35:00Z">
                  <w:rPr>
                    <w:b/>
                  </w:rPr>
                </w:rPrChange>
              </w:rPr>
            </w:pPr>
            <w:r w:rsidRPr="00AC6DEE">
              <w:rPr>
                <w:highlight w:val="yellow"/>
                <w:rPrChange w:id="541" w:author="Jason.Juarez" w:date="2012-11-13T11:35:00Z">
                  <w:rPr/>
                </w:rPrChange>
              </w:rPr>
              <w:t>2.3</w:t>
            </w:r>
          </w:p>
        </w:tc>
      </w:tr>
      <w:tr w:rsidR="00D50F07" w:rsidRPr="005B3D93">
        <w:tc>
          <w:tcPr>
            <w:tcW w:w="918" w:type="dxa"/>
          </w:tcPr>
          <w:p w:rsidR="00D50F07" w:rsidRPr="005B3D93" w:rsidRDefault="00AC6DEE">
            <w:pPr>
              <w:keepNext/>
              <w:ind w:left="2880"/>
              <w:outlineLvl w:val="2"/>
              <w:rPr>
                <w:highlight w:val="yellow"/>
                <w:rPrChange w:id="542" w:author="Jason.Juarez" w:date="2012-11-13T11:35:00Z">
                  <w:rPr>
                    <w:b/>
                  </w:rPr>
                </w:rPrChange>
              </w:rPr>
            </w:pPr>
            <w:r w:rsidRPr="00AC6DEE">
              <w:rPr>
                <w:highlight w:val="yellow"/>
                <w:rPrChange w:id="543" w:author="Jason.Juarez" w:date="2012-11-13T11:35:00Z">
                  <w:rPr/>
                </w:rPrChange>
              </w:rPr>
              <w:t>020</w:t>
            </w:r>
          </w:p>
        </w:tc>
        <w:tc>
          <w:tcPr>
            <w:tcW w:w="7938" w:type="dxa"/>
          </w:tcPr>
          <w:p w:rsidR="00D50F07" w:rsidRPr="005B3D93" w:rsidRDefault="00AC6DEE">
            <w:pPr>
              <w:keepNext/>
              <w:ind w:left="2880"/>
              <w:outlineLvl w:val="2"/>
              <w:rPr>
                <w:highlight w:val="yellow"/>
                <w:rPrChange w:id="544" w:author="Jason.Juarez" w:date="2012-11-13T11:35:00Z">
                  <w:rPr>
                    <w:b/>
                  </w:rPr>
                </w:rPrChange>
              </w:rPr>
            </w:pPr>
            <w:r w:rsidRPr="00AC6DEE">
              <w:rPr>
                <w:highlight w:val="yellow"/>
                <w:rPrChange w:id="545" w:author="Jason.Juarez" w:date="2012-11-13T11:35:00Z">
                  <w:rPr/>
                </w:rPrChange>
              </w:rPr>
              <w:t>4.2</w:t>
            </w:r>
          </w:p>
        </w:tc>
      </w:tr>
      <w:tr w:rsidR="00D50F07" w:rsidRPr="005B3D93">
        <w:tc>
          <w:tcPr>
            <w:tcW w:w="918" w:type="dxa"/>
          </w:tcPr>
          <w:p w:rsidR="00D50F07" w:rsidRPr="005B3D93" w:rsidRDefault="00AC6DEE">
            <w:pPr>
              <w:keepNext/>
              <w:ind w:left="2880"/>
              <w:outlineLvl w:val="2"/>
              <w:rPr>
                <w:highlight w:val="yellow"/>
                <w:rPrChange w:id="546" w:author="Jason.Juarez" w:date="2012-11-13T11:35:00Z">
                  <w:rPr>
                    <w:b/>
                  </w:rPr>
                </w:rPrChange>
              </w:rPr>
            </w:pPr>
            <w:r w:rsidRPr="00AC6DEE">
              <w:rPr>
                <w:highlight w:val="yellow"/>
                <w:rPrChange w:id="547" w:author="Jason.Juarez" w:date="2012-11-13T11:35:00Z">
                  <w:rPr/>
                </w:rPrChange>
              </w:rPr>
              <w:t>021</w:t>
            </w:r>
          </w:p>
        </w:tc>
        <w:tc>
          <w:tcPr>
            <w:tcW w:w="7938" w:type="dxa"/>
          </w:tcPr>
          <w:p w:rsidR="00D50F07" w:rsidRPr="005B3D93" w:rsidRDefault="00AC6DEE">
            <w:pPr>
              <w:keepNext/>
              <w:ind w:left="2880"/>
              <w:outlineLvl w:val="2"/>
              <w:rPr>
                <w:highlight w:val="yellow"/>
                <w:rPrChange w:id="548" w:author="Jason.Juarez" w:date="2012-11-13T11:35:00Z">
                  <w:rPr>
                    <w:b/>
                  </w:rPr>
                </w:rPrChange>
              </w:rPr>
            </w:pPr>
            <w:r w:rsidRPr="00AC6DEE">
              <w:rPr>
                <w:highlight w:val="yellow"/>
                <w:rPrChange w:id="549" w:author="Jason.Juarez" w:date="2012-11-13T11:35:00Z">
                  <w:rPr/>
                </w:rPrChange>
              </w:rPr>
              <w:t>7.1</w:t>
            </w:r>
          </w:p>
        </w:tc>
      </w:tr>
      <w:tr w:rsidR="00D50F07" w:rsidRPr="005B3D93">
        <w:tc>
          <w:tcPr>
            <w:tcW w:w="918" w:type="dxa"/>
          </w:tcPr>
          <w:p w:rsidR="00D50F07" w:rsidRPr="005B3D93" w:rsidRDefault="00AC6DEE">
            <w:pPr>
              <w:keepNext/>
              <w:ind w:left="2880"/>
              <w:outlineLvl w:val="2"/>
              <w:rPr>
                <w:highlight w:val="yellow"/>
                <w:rPrChange w:id="550" w:author="Jason.Juarez" w:date="2012-11-13T11:35:00Z">
                  <w:rPr>
                    <w:b/>
                  </w:rPr>
                </w:rPrChange>
              </w:rPr>
            </w:pPr>
            <w:r w:rsidRPr="00AC6DEE">
              <w:rPr>
                <w:highlight w:val="yellow"/>
                <w:rPrChange w:id="551" w:author="Jason.Juarez" w:date="2012-11-13T11:35:00Z">
                  <w:rPr/>
                </w:rPrChange>
              </w:rPr>
              <w:t>022</w:t>
            </w:r>
          </w:p>
        </w:tc>
        <w:tc>
          <w:tcPr>
            <w:tcW w:w="7938" w:type="dxa"/>
          </w:tcPr>
          <w:p w:rsidR="00D50F07" w:rsidRPr="005B3D93" w:rsidRDefault="00AC6DEE">
            <w:pPr>
              <w:keepNext/>
              <w:ind w:left="2880"/>
              <w:outlineLvl w:val="2"/>
              <w:rPr>
                <w:highlight w:val="yellow"/>
                <w:rPrChange w:id="552" w:author="Jason.Juarez" w:date="2012-11-13T11:35:00Z">
                  <w:rPr>
                    <w:b/>
                  </w:rPr>
                </w:rPrChange>
              </w:rPr>
            </w:pPr>
            <w:r w:rsidRPr="00AC6DEE">
              <w:rPr>
                <w:highlight w:val="yellow"/>
                <w:rPrChange w:id="553" w:author="Jason.Juarez" w:date="2012-11-13T11:35:00Z">
                  <w:rPr/>
                </w:rPrChange>
              </w:rPr>
              <w:t>7.2</w:t>
            </w:r>
          </w:p>
        </w:tc>
      </w:tr>
      <w:tr w:rsidR="00D50F07" w:rsidRPr="005B3D93">
        <w:tc>
          <w:tcPr>
            <w:tcW w:w="918" w:type="dxa"/>
          </w:tcPr>
          <w:p w:rsidR="00D50F07" w:rsidRPr="005B3D93" w:rsidRDefault="00AC6DEE">
            <w:pPr>
              <w:keepNext/>
              <w:ind w:left="2880"/>
              <w:outlineLvl w:val="2"/>
              <w:rPr>
                <w:highlight w:val="yellow"/>
                <w:rPrChange w:id="554" w:author="Jason.Juarez" w:date="2012-11-13T11:35:00Z">
                  <w:rPr>
                    <w:b/>
                  </w:rPr>
                </w:rPrChange>
              </w:rPr>
            </w:pPr>
            <w:r w:rsidRPr="00AC6DEE">
              <w:rPr>
                <w:highlight w:val="yellow"/>
                <w:rPrChange w:id="555" w:author="Jason.Juarez" w:date="2012-11-13T11:35:00Z">
                  <w:rPr/>
                </w:rPrChange>
              </w:rPr>
              <w:t>023</w:t>
            </w:r>
          </w:p>
        </w:tc>
        <w:tc>
          <w:tcPr>
            <w:tcW w:w="7938" w:type="dxa"/>
          </w:tcPr>
          <w:p w:rsidR="00D50F07" w:rsidRPr="005B3D93" w:rsidRDefault="00AC6DEE">
            <w:pPr>
              <w:keepNext/>
              <w:ind w:left="2880"/>
              <w:outlineLvl w:val="2"/>
              <w:rPr>
                <w:highlight w:val="yellow"/>
                <w:rPrChange w:id="556" w:author="Jason.Juarez" w:date="2012-11-13T11:35:00Z">
                  <w:rPr>
                    <w:b/>
                  </w:rPr>
                </w:rPrChange>
              </w:rPr>
            </w:pPr>
            <w:r w:rsidRPr="00AC6DEE">
              <w:rPr>
                <w:highlight w:val="yellow"/>
                <w:rPrChange w:id="557" w:author="Jason.Juarez" w:date="2012-11-13T11:35:00Z">
                  <w:rPr/>
                </w:rPrChange>
              </w:rPr>
              <w:t>7.3</w:t>
            </w:r>
          </w:p>
        </w:tc>
      </w:tr>
      <w:tr w:rsidR="00D50F07" w:rsidRPr="005B3D93">
        <w:tc>
          <w:tcPr>
            <w:tcW w:w="918" w:type="dxa"/>
          </w:tcPr>
          <w:p w:rsidR="00D50F07" w:rsidRPr="005B3D93" w:rsidRDefault="00AC6DEE">
            <w:pPr>
              <w:keepNext/>
              <w:ind w:left="2880"/>
              <w:outlineLvl w:val="2"/>
              <w:rPr>
                <w:highlight w:val="yellow"/>
                <w:rPrChange w:id="558" w:author="Jason.Juarez" w:date="2012-11-13T11:35:00Z">
                  <w:rPr>
                    <w:b/>
                  </w:rPr>
                </w:rPrChange>
              </w:rPr>
            </w:pPr>
            <w:r w:rsidRPr="00AC6DEE">
              <w:rPr>
                <w:highlight w:val="yellow"/>
                <w:rPrChange w:id="559" w:author="Jason.Juarez" w:date="2012-11-13T11:35:00Z">
                  <w:rPr/>
                </w:rPrChange>
              </w:rPr>
              <w:t>024</w:t>
            </w:r>
          </w:p>
        </w:tc>
        <w:tc>
          <w:tcPr>
            <w:tcW w:w="7938" w:type="dxa"/>
          </w:tcPr>
          <w:p w:rsidR="00D50F07" w:rsidRPr="005B3D93" w:rsidRDefault="00AC6DEE">
            <w:pPr>
              <w:keepNext/>
              <w:ind w:left="2880"/>
              <w:outlineLvl w:val="2"/>
              <w:rPr>
                <w:highlight w:val="yellow"/>
                <w:rPrChange w:id="560" w:author="Jason.Juarez" w:date="2012-11-13T11:35:00Z">
                  <w:rPr>
                    <w:b/>
                  </w:rPr>
                </w:rPrChange>
              </w:rPr>
            </w:pPr>
            <w:r w:rsidRPr="00AC6DEE">
              <w:rPr>
                <w:highlight w:val="yellow"/>
                <w:rPrChange w:id="561" w:author="Jason.Juarez" w:date="2012-11-13T11:35:00Z">
                  <w:rPr/>
                </w:rPrChange>
              </w:rPr>
              <w:t>3.2</w:t>
            </w:r>
          </w:p>
        </w:tc>
      </w:tr>
      <w:tr w:rsidR="00D50F07" w:rsidRPr="005B3D93">
        <w:tc>
          <w:tcPr>
            <w:tcW w:w="918" w:type="dxa"/>
          </w:tcPr>
          <w:p w:rsidR="00D50F07" w:rsidRPr="005B3D93" w:rsidRDefault="00AC6DEE">
            <w:pPr>
              <w:keepNext/>
              <w:ind w:left="2880"/>
              <w:outlineLvl w:val="2"/>
              <w:rPr>
                <w:highlight w:val="yellow"/>
                <w:rPrChange w:id="562" w:author="Jason.Juarez" w:date="2012-11-13T11:35:00Z">
                  <w:rPr>
                    <w:b/>
                  </w:rPr>
                </w:rPrChange>
              </w:rPr>
            </w:pPr>
            <w:r w:rsidRPr="00AC6DEE">
              <w:rPr>
                <w:highlight w:val="yellow"/>
                <w:rPrChange w:id="563" w:author="Jason.Juarez" w:date="2012-11-13T11:35:00Z">
                  <w:rPr/>
                </w:rPrChange>
              </w:rPr>
              <w:t>025</w:t>
            </w:r>
          </w:p>
        </w:tc>
        <w:tc>
          <w:tcPr>
            <w:tcW w:w="7938" w:type="dxa"/>
          </w:tcPr>
          <w:p w:rsidR="00D50F07" w:rsidRPr="005B3D93" w:rsidRDefault="00AC6DEE">
            <w:pPr>
              <w:keepNext/>
              <w:ind w:left="2880"/>
              <w:outlineLvl w:val="2"/>
              <w:rPr>
                <w:highlight w:val="yellow"/>
                <w:rPrChange w:id="564" w:author="Jason.Juarez" w:date="2012-11-13T11:35:00Z">
                  <w:rPr>
                    <w:b/>
                  </w:rPr>
                </w:rPrChange>
              </w:rPr>
            </w:pPr>
            <w:r w:rsidRPr="00AC6DEE">
              <w:rPr>
                <w:highlight w:val="yellow"/>
                <w:rPrChange w:id="565" w:author="Jason.Juarez" w:date="2012-11-13T11:35:00Z">
                  <w:rPr/>
                </w:rPrChange>
              </w:rPr>
              <w:t>3.3</w:t>
            </w:r>
          </w:p>
        </w:tc>
      </w:tr>
      <w:tr w:rsidR="00D50F07">
        <w:tc>
          <w:tcPr>
            <w:tcW w:w="918" w:type="dxa"/>
          </w:tcPr>
          <w:p w:rsidR="00D50F07" w:rsidRPr="005B3D93" w:rsidRDefault="00AC6DEE">
            <w:pPr>
              <w:keepNext/>
              <w:ind w:left="2880"/>
              <w:outlineLvl w:val="2"/>
              <w:rPr>
                <w:highlight w:val="yellow"/>
                <w:rPrChange w:id="566" w:author="Jason.Juarez" w:date="2012-11-13T11:35:00Z">
                  <w:rPr>
                    <w:b/>
                  </w:rPr>
                </w:rPrChange>
              </w:rPr>
            </w:pPr>
            <w:r w:rsidRPr="00AC6DEE">
              <w:rPr>
                <w:highlight w:val="yellow"/>
                <w:rPrChange w:id="567" w:author="Jason.Juarez" w:date="2012-11-13T11:35:00Z">
                  <w:rPr/>
                </w:rPrChange>
              </w:rPr>
              <w:t>026</w:t>
            </w:r>
          </w:p>
        </w:tc>
        <w:tc>
          <w:tcPr>
            <w:tcW w:w="7938" w:type="dxa"/>
          </w:tcPr>
          <w:p w:rsidR="00D50F07" w:rsidRDefault="00AC6DEE">
            <w:r w:rsidRPr="00AC6DEE">
              <w:rPr>
                <w:highlight w:val="yellow"/>
                <w:rPrChange w:id="568" w:author="Jason.Juarez" w:date="2012-11-13T11:35:00Z">
                  <w:rPr/>
                </w:rPrChange>
              </w:rPr>
              <w:t>1.4</w:t>
            </w:r>
          </w:p>
        </w:tc>
      </w:tr>
    </w:tbl>
    <w:p w:rsidR="00D50F07" w:rsidRDefault="00D50F07"/>
    <w:p w:rsidR="00D50F07" w:rsidRDefault="00D50F07">
      <w:pPr>
        <w:tabs>
          <w:tab w:val="left" w:pos="990"/>
        </w:tabs>
      </w:pPr>
    </w:p>
    <w:sectPr w:rsidR="00D50F07" w:rsidSect="003361AF">
      <w:footerReference w:type="default" r:id="rId13"/>
      <w:pgSz w:w="12240" w:h="15840" w:code="1"/>
      <w:pgMar w:top="1440" w:right="1440" w:bottom="1440" w:left="1440" w:header="720" w:footer="720" w:gutter="0"/>
      <w:pgNumType w:start="2"/>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6" w:author="Joe.Espinosa" w:date="2012-11-16T13:24:00Z" w:initials="JHE">
    <w:p w:rsidR="005D02A1" w:rsidRDefault="005D02A1">
      <w:pPr>
        <w:pStyle w:val="CommentText"/>
      </w:pPr>
      <w:r>
        <w:rPr>
          <w:rStyle w:val="CommentReference"/>
        </w:rPr>
        <w:annotationRef/>
      </w:r>
      <w:r>
        <w:t>This is IAW the new SFRM</w:t>
      </w:r>
    </w:p>
  </w:comment>
  <w:comment w:id="111" w:author="Joe.Espinosa" w:date="2012-11-16T13:24:00Z" w:initials="JHE">
    <w:p w:rsidR="005D02A1" w:rsidRDefault="005D02A1">
      <w:pPr>
        <w:pStyle w:val="CommentText"/>
      </w:pPr>
      <w:r>
        <w:rPr>
          <w:rStyle w:val="CommentReference"/>
        </w:rPr>
        <w:annotationRef/>
      </w:r>
      <w:r>
        <w:t>Added EO to cover MRI/TAV and other inspections</w:t>
      </w:r>
    </w:p>
  </w:comment>
  <w:comment w:id="123" w:author="Joe.Espinosa" w:date="2012-11-16T13:24:00Z" w:initials="JHE">
    <w:p w:rsidR="005D02A1" w:rsidRDefault="005D02A1">
      <w:pPr>
        <w:pStyle w:val="CommentText"/>
      </w:pPr>
      <w:r>
        <w:rPr>
          <w:rStyle w:val="CommentReference"/>
        </w:rPr>
        <w:annotationRef/>
      </w:r>
      <w:r>
        <w:t>TRI no longer applies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2A1" w:rsidRDefault="005D02A1">
      <w:r>
        <w:separator/>
      </w:r>
    </w:p>
  </w:endnote>
  <w:endnote w:type="continuationSeparator" w:id="0">
    <w:p w:rsidR="005D02A1" w:rsidRDefault="005D0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2A1" w:rsidRDefault="005D02A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2A1" w:rsidRDefault="00AC6DEE">
    <w:pPr>
      <w:pStyle w:val="Footer"/>
      <w:jc w:val="center"/>
    </w:pPr>
    <w:r>
      <w:rPr>
        <w:rStyle w:val="PageNumber"/>
      </w:rPr>
      <w:fldChar w:fldCharType="begin"/>
    </w:r>
    <w:r w:rsidR="005D02A1">
      <w:rPr>
        <w:rStyle w:val="PageNumber"/>
      </w:rPr>
      <w:instrText xml:space="preserve"> PAGE </w:instrText>
    </w:r>
    <w:r>
      <w:rPr>
        <w:rStyle w:val="PageNumber"/>
      </w:rPr>
      <w:fldChar w:fldCharType="separate"/>
    </w:r>
    <w:r w:rsidR="00862BFD">
      <w:rPr>
        <w:rStyle w:val="PageNumber"/>
        <w:noProof/>
      </w:rPr>
      <w:t>38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2A1" w:rsidRDefault="005D02A1">
      <w:r>
        <w:separator/>
      </w:r>
    </w:p>
  </w:footnote>
  <w:footnote w:type="continuationSeparator" w:id="0">
    <w:p w:rsidR="005D02A1" w:rsidRDefault="005D0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3D18"/>
    <w:multiLevelType w:val="multilevel"/>
    <w:tmpl w:val="FF5E66C0"/>
    <w:lvl w:ilvl="0">
      <w:start w:val="3"/>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CFD546F"/>
    <w:multiLevelType w:val="multilevel"/>
    <w:tmpl w:val="DD102D3C"/>
    <w:lvl w:ilvl="0">
      <w:start w:val="2"/>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252C45CC"/>
    <w:multiLevelType w:val="multilevel"/>
    <w:tmpl w:val="5D608EA6"/>
    <w:lvl w:ilvl="0">
      <w:start w:val="1"/>
      <w:numFmt w:val="decimal"/>
      <w:lvlText w:val="%1"/>
      <w:lvlJc w:val="left"/>
      <w:pPr>
        <w:tabs>
          <w:tab w:val="num" w:pos="990"/>
        </w:tabs>
        <w:ind w:left="990" w:hanging="990"/>
      </w:pPr>
      <w:rPr>
        <w:rFonts w:hint="default"/>
      </w:rPr>
    </w:lvl>
    <w:lvl w:ilvl="1">
      <w:start w:val="4"/>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2CCB31D8"/>
    <w:multiLevelType w:val="multilevel"/>
    <w:tmpl w:val="F0162E88"/>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2"/>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2EE94C39"/>
    <w:multiLevelType w:val="singleLevel"/>
    <w:tmpl w:val="FDCC1874"/>
    <w:lvl w:ilvl="0">
      <w:start w:val="1"/>
      <w:numFmt w:val="decimal"/>
      <w:lvlText w:val="%1."/>
      <w:lvlJc w:val="left"/>
      <w:pPr>
        <w:tabs>
          <w:tab w:val="num" w:pos="585"/>
        </w:tabs>
        <w:ind w:left="585" w:hanging="585"/>
      </w:pPr>
      <w:rPr>
        <w:rFonts w:hint="default"/>
      </w:rPr>
    </w:lvl>
  </w:abstractNum>
  <w:abstractNum w:abstractNumId="5">
    <w:nsid w:val="38F83201"/>
    <w:multiLevelType w:val="multilevel"/>
    <w:tmpl w:val="0C7E97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8F1EA7"/>
    <w:multiLevelType w:val="multilevel"/>
    <w:tmpl w:val="631CB766"/>
    <w:lvl w:ilvl="0">
      <w:start w:val="5"/>
      <w:numFmt w:val="decimal"/>
      <w:lvlText w:val="%1"/>
      <w:lvlJc w:val="left"/>
      <w:pPr>
        <w:tabs>
          <w:tab w:val="num" w:pos="735"/>
        </w:tabs>
        <w:ind w:left="735" w:hanging="735"/>
      </w:pPr>
      <w:rPr>
        <w:rFonts w:hint="default"/>
      </w:rPr>
    </w:lvl>
    <w:lvl w:ilvl="1">
      <w:start w:val="2"/>
      <w:numFmt w:val="decimal"/>
      <w:lvlText w:val="%1.%2"/>
      <w:lvlJc w:val="left"/>
      <w:pPr>
        <w:tabs>
          <w:tab w:val="num" w:pos="936"/>
        </w:tabs>
        <w:ind w:left="936" w:hanging="936"/>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6AAC1B42"/>
    <w:multiLevelType w:val="multilevel"/>
    <w:tmpl w:val="E51C2126"/>
    <w:lvl w:ilvl="0">
      <w:start w:val="2"/>
      <w:numFmt w:val="decimal"/>
      <w:lvlText w:val="%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9"/>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comments="0" w:insDel="0" w:formatting="0" w:inkAnnotations="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34863"/>
    <w:rsid w:val="000065EA"/>
    <w:rsid w:val="000343CC"/>
    <w:rsid w:val="001D65FB"/>
    <w:rsid w:val="001E64CF"/>
    <w:rsid w:val="001F4107"/>
    <w:rsid w:val="00207F13"/>
    <w:rsid w:val="00243329"/>
    <w:rsid w:val="002A233B"/>
    <w:rsid w:val="002A5971"/>
    <w:rsid w:val="003361AF"/>
    <w:rsid w:val="003862A2"/>
    <w:rsid w:val="003C1225"/>
    <w:rsid w:val="003C7131"/>
    <w:rsid w:val="004E20EA"/>
    <w:rsid w:val="00557F85"/>
    <w:rsid w:val="005610BE"/>
    <w:rsid w:val="005B3D93"/>
    <w:rsid w:val="005D02A1"/>
    <w:rsid w:val="005D5CC6"/>
    <w:rsid w:val="00744293"/>
    <w:rsid w:val="007719C3"/>
    <w:rsid w:val="007C030C"/>
    <w:rsid w:val="00814D6B"/>
    <w:rsid w:val="00862BFD"/>
    <w:rsid w:val="00930A5A"/>
    <w:rsid w:val="009B6D71"/>
    <w:rsid w:val="00A34863"/>
    <w:rsid w:val="00A746C1"/>
    <w:rsid w:val="00AC6DEE"/>
    <w:rsid w:val="00B1761B"/>
    <w:rsid w:val="00C308AE"/>
    <w:rsid w:val="00C81187"/>
    <w:rsid w:val="00C96407"/>
    <w:rsid w:val="00D072D6"/>
    <w:rsid w:val="00D50F07"/>
    <w:rsid w:val="00D538B7"/>
    <w:rsid w:val="00DF143B"/>
    <w:rsid w:val="00DF3FAC"/>
    <w:rsid w:val="00E21BDA"/>
    <w:rsid w:val="00F72A14"/>
    <w:rsid w:val="00FB1DB3"/>
    <w:rsid w:val="00FD4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1AF"/>
    <w:rPr>
      <w:rFonts w:ascii="Courier New" w:hAnsi="Courier New"/>
      <w:sz w:val="24"/>
    </w:rPr>
  </w:style>
  <w:style w:type="paragraph" w:styleId="Heading1">
    <w:name w:val="heading 1"/>
    <w:basedOn w:val="Normal"/>
    <w:next w:val="Normal"/>
    <w:qFormat/>
    <w:rsid w:val="003361AF"/>
    <w:pPr>
      <w:keepNext/>
      <w:tabs>
        <w:tab w:val="left" w:pos="907"/>
        <w:tab w:val="left" w:pos="1627"/>
        <w:tab w:val="left" w:pos="6120"/>
        <w:tab w:val="left" w:pos="6840"/>
        <w:tab w:val="left" w:pos="8006"/>
      </w:tabs>
      <w:outlineLvl w:val="0"/>
    </w:pPr>
    <w:rPr>
      <w:b/>
      <w:kern w:val="20"/>
    </w:rPr>
  </w:style>
  <w:style w:type="paragraph" w:styleId="Heading2">
    <w:name w:val="heading 2"/>
    <w:basedOn w:val="Normal"/>
    <w:next w:val="Normal"/>
    <w:qFormat/>
    <w:rsid w:val="003361AF"/>
    <w:pPr>
      <w:keepNext/>
      <w:jc w:val="center"/>
      <w:outlineLvl w:val="1"/>
    </w:pPr>
    <w:rPr>
      <w:rFonts w:ascii="Arial" w:hAnsi="Arial"/>
      <w:b/>
      <w:u w:val="single"/>
    </w:rPr>
  </w:style>
  <w:style w:type="paragraph" w:styleId="Heading3">
    <w:name w:val="heading 3"/>
    <w:basedOn w:val="Normal"/>
    <w:next w:val="Normal"/>
    <w:qFormat/>
    <w:rsid w:val="003361AF"/>
    <w:pPr>
      <w:keepNext/>
      <w:ind w:left="28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361AF"/>
    <w:pPr>
      <w:tabs>
        <w:tab w:val="center" w:pos="4320"/>
        <w:tab w:val="right" w:pos="8640"/>
      </w:tabs>
    </w:pPr>
    <w:rPr>
      <w:kern w:val="20"/>
    </w:rPr>
  </w:style>
  <w:style w:type="paragraph" w:styleId="BodyTextIndent">
    <w:name w:val="Body Text Indent"/>
    <w:basedOn w:val="Normal"/>
    <w:semiHidden/>
    <w:rsid w:val="003361AF"/>
    <w:pPr>
      <w:ind w:left="720" w:hanging="720"/>
    </w:pPr>
    <w:rPr>
      <w:rFonts w:ascii="Times New Roman" w:hAnsi="Times New Roman"/>
      <w:sz w:val="20"/>
    </w:rPr>
  </w:style>
  <w:style w:type="paragraph" w:styleId="Title">
    <w:name w:val="Title"/>
    <w:basedOn w:val="Normal"/>
    <w:qFormat/>
    <w:rsid w:val="003361AF"/>
    <w:pPr>
      <w:jc w:val="center"/>
    </w:pPr>
    <w:rPr>
      <w:rFonts w:ascii="Arial" w:hAnsi="Arial"/>
      <w:b/>
    </w:rPr>
  </w:style>
  <w:style w:type="paragraph" w:styleId="BodyText">
    <w:name w:val="Body Text"/>
    <w:basedOn w:val="Normal"/>
    <w:semiHidden/>
    <w:rsid w:val="003361AF"/>
    <w:pPr>
      <w:jc w:val="both"/>
    </w:pPr>
  </w:style>
  <w:style w:type="paragraph" w:styleId="BodyTextIndent2">
    <w:name w:val="Body Text Indent 2"/>
    <w:basedOn w:val="Normal"/>
    <w:semiHidden/>
    <w:rsid w:val="003361AF"/>
    <w:pPr>
      <w:tabs>
        <w:tab w:val="left" w:pos="990"/>
      </w:tabs>
      <w:ind w:left="585" w:hanging="585"/>
    </w:pPr>
    <w:rPr>
      <w:spacing w:val="-3"/>
    </w:rPr>
  </w:style>
  <w:style w:type="paragraph" w:styleId="BodyTextIndent3">
    <w:name w:val="Body Text Indent 3"/>
    <w:basedOn w:val="Normal"/>
    <w:semiHidden/>
    <w:rsid w:val="003361AF"/>
    <w:pPr>
      <w:ind w:left="900" w:hanging="900"/>
    </w:pPr>
    <w:rPr>
      <w:spacing w:val="-3"/>
    </w:rPr>
  </w:style>
  <w:style w:type="paragraph" w:styleId="Header">
    <w:name w:val="header"/>
    <w:basedOn w:val="Normal"/>
    <w:semiHidden/>
    <w:rsid w:val="003361AF"/>
    <w:pPr>
      <w:tabs>
        <w:tab w:val="center" w:pos="4320"/>
        <w:tab w:val="right" w:pos="8640"/>
      </w:tabs>
    </w:pPr>
  </w:style>
  <w:style w:type="character" w:styleId="PageNumber">
    <w:name w:val="page number"/>
    <w:basedOn w:val="DefaultParagraphFont"/>
    <w:semiHidden/>
    <w:rsid w:val="003361AF"/>
  </w:style>
  <w:style w:type="paragraph" w:styleId="BalloonText">
    <w:name w:val="Balloon Text"/>
    <w:basedOn w:val="Normal"/>
    <w:link w:val="BalloonTextChar"/>
    <w:uiPriority w:val="99"/>
    <w:semiHidden/>
    <w:unhideWhenUsed/>
    <w:rsid w:val="00A34863"/>
    <w:rPr>
      <w:rFonts w:ascii="Tahoma" w:hAnsi="Tahoma" w:cs="Tahoma"/>
      <w:sz w:val="16"/>
      <w:szCs w:val="16"/>
    </w:rPr>
  </w:style>
  <w:style w:type="character" w:customStyle="1" w:styleId="BalloonTextChar">
    <w:name w:val="Balloon Text Char"/>
    <w:basedOn w:val="DefaultParagraphFont"/>
    <w:link w:val="BalloonText"/>
    <w:uiPriority w:val="99"/>
    <w:semiHidden/>
    <w:rsid w:val="00A34863"/>
    <w:rPr>
      <w:rFonts w:ascii="Tahoma" w:hAnsi="Tahoma" w:cs="Tahoma"/>
      <w:sz w:val="16"/>
      <w:szCs w:val="16"/>
    </w:rPr>
  </w:style>
  <w:style w:type="paragraph" w:styleId="ListParagraph">
    <w:name w:val="List Paragraph"/>
    <w:basedOn w:val="Normal"/>
    <w:uiPriority w:val="34"/>
    <w:qFormat/>
    <w:rsid w:val="00C81187"/>
    <w:pPr>
      <w:ind w:left="720"/>
    </w:pPr>
  </w:style>
  <w:style w:type="character" w:customStyle="1" w:styleId="st1">
    <w:name w:val="st1"/>
    <w:basedOn w:val="DefaultParagraphFont"/>
    <w:rsid w:val="00DF3FAC"/>
  </w:style>
  <w:style w:type="character" w:styleId="CommentReference">
    <w:name w:val="annotation reference"/>
    <w:basedOn w:val="DefaultParagraphFont"/>
    <w:uiPriority w:val="99"/>
    <w:semiHidden/>
    <w:unhideWhenUsed/>
    <w:rsid w:val="003C7131"/>
    <w:rPr>
      <w:sz w:val="16"/>
      <w:szCs w:val="16"/>
    </w:rPr>
  </w:style>
  <w:style w:type="paragraph" w:styleId="CommentText">
    <w:name w:val="annotation text"/>
    <w:basedOn w:val="Normal"/>
    <w:link w:val="CommentTextChar"/>
    <w:uiPriority w:val="99"/>
    <w:semiHidden/>
    <w:unhideWhenUsed/>
    <w:rsid w:val="003C7131"/>
    <w:rPr>
      <w:sz w:val="20"/>
    </w:rPr>
  </w:style>
  <w:style w:type="character" w:customStyle="1" w:styleId="CommentTextChar">
    <w:name w:val="Comment Text Char"/>
    <w:basedOn w:val="DefaultParagraphFont"/>
    <w:link w:val="CommentText"/>
    <w:uiPriority w:val="99"/>
    <w:semiHidden/>
    <w:rsid w:val="003C7131"/>
    <w:rPr>
      <w:rFonts w:ascii="Courier New" w:hAnsi="Courier New"/>
    </w:rPr>
  </w:style>
  <w:style w:type="paragraph" w:styleId="CommentSubject">
    <w:name w:val="annotation subject"/>
    <w:basedOn w:val="CommentText"/>
    <w:next w:val="CommentText"/>
    <w:link w:val="CommentSubjectChar"/>
    <w:uiPriority w:val="99"/>
    <w:semiHidden/>
    <w:unhideWhenUsed/>
    <w:rsid w:val="003C7131"/>
    <w:rPr>
      <w:b/>
      <w:bCs/>
    </w:rPr>
  </w:style>
  <w:style w:type="character" w:customStyle="1" w:styleId="CommentSubjectChar">
    <w:name w:val="Comment Subject Char"/>
    <w:basedOn w:val="CommentTextChar"/>
    <w:link w:val="CommentSubject"/>
    <w:uiPriority w:val="99"/>
    <w:semiHidden/>
    <w:rsid w:val="003C7131"/>
    <w:rPr>
      <w:b/>
      <w:bCs/>
    </w:rPr>
  </w:style>
  <w:style w:type="paragraph" w:styleId="Revision">
    <w:name w:val="Revision"/>
    <w:hidden/>
    <w:uiPriority w:val="99"/>
    <w:semiHidden/>
    <w:rsid w:val="00207F13"/>
    <w:rPr>
      <w:rFonts w:ascii="Courier New" w:hAnsi="Courier New"/>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A8050F793114AB1046D8ED441ECFD" ma:contentTypeVersion="1" ma:contentTypeDescription="Create a new document." ma:contentTypeScope="" ma:versionID="5ab23936e94bd0abb7ee4ee801c0a43b">
  <xsd:schema xmlns:xsd="http://www.w3.org/2001/XMLSchema" xmlns:xs="http://www.w3.org/2001/XMLSchema" xmlns:p="http://schemas.microsoft.com/office/2006/metadata/properties" xmlns:ns1="http://schemas.microsoft.com/sharepoint/v3" xmlns:ns2="75687c3e-5b44-41fd-8616-68325ebfa0a3" targetNamespace="http://schemas.microsoft.com/office/2006/metadata/properties" ma:root="true" ma:fieldsID="ea9670ef829d0e2a70b7349edc4ae2a5" ns1:_="" ns2:_="">
    <xsd:import namespace="http://schemas.microsoft.com/sharepoint/v3"/>
    <xsd:import namespace="75687c3e-5b44-41fd-8616-68325ebfa0a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87c3e-5b44-41fd-8616-68325ebfa0a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75687c3e-5b44-41fd-8616-68325ebfa0a3">WHZAEYJK4MX2-63-57</_dlc_DocId>
    <_dlc_DocIdUrl xmlns="75687c3e-5b44-41fd-8616-68325ebfa0a3">
      <Url>https://admin.med.navy.mil/sites/nmotc/swmi/_layouts/DocIdRedir.aspx?ID=WHZAEYJK4MX2-63-57</Url>
      <Description>WHZAEYJK4MX2-63-57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937FF-83B7-429C-9868-D51177781B3B}"/>
</file>

<file path=customXml/itemProps2.xml><?xml version="1.0" encoding="utf-8"?>
<ds:datastoreItem xmlns:ds="http://schemas.openxmlformats.org/officeDocument/2006/customXml" ds:itemID="{F79EC65D-C685-4041-9258-5F76B9A9BE35}"/>
</file>

<file path=customXml/itemProps3.xml><?xml version="1.0" encoding="utf-8"?>
<ds:datastoreItem xmlns:ds="http://schemas.openxmlformats.org/officeDocument/2006/customXml" ds:itemID="{8B8528A7-EC81-4C3B-92E3-49AB41703150}"/>
</file>

<file path=customXml/itemProps4.xml><?xml version="1.0" encoding="utf-8"?>
<ds:datastoreItem xmlns:ds="http://schemas.openxmlformats.org/officeDocument/2006/customXml" ds:itemID="{AEA22737-6D24-4674-969C-30653799CA15}"/>
</file>

<file path=customXml/itemProps5.xml><?xml version="1.0" encoding="utf-8"?>
<ds:datastoreItem xmlns:ds="http://schemas.openxmlformats.org/officeDocument/2006/customXml" ds:itemID="{A3F2310B-F903-4867-BFDB-4B4815FA8AED}"/>
</file>

<file path=docProps/app.xml><?xml version="1.0" encoding="utf-8"?>
<Properties xmlns="http://schemas.openxmlformats.org/officeDocument/2006/extended-properties" xmlns:vt="http://schemas.openxmlformats.org/officeDocument/2006/docPropsVTypes">
  <Template>Normal</Template>
  <TotalTime>5</TotalTime>
  <Pages>48</Pages>
  <Words>4081</Words>
  <Characters>29555</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CURRICULUM OUTLINE</vt:lpstr>
    </vt:vector>
  </TitlesOfParts>
  <Company>.</Company>
  <LinksUpToDate>false</LinksUpToDate>
  <CharactersWithSpaces>33569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OUTLINE</dc:title>
  <dc:subject/>
  <dc:creator>djfipps</dc:creator>
  <cp:keywords/>
  <dc:description/>
  <cp:lastModifiedBy>Jason.Juarez</cp:lastModifiedBy>
  <cp:revision>4</cp:revision>
  <cp:lastPrinted>2012-11-13T15:43:00Z</cp:lastPrinted>
  <dcterms:created xsi:type="dcterms:W3CDTF">2012-12-18T15:53:00Z</dcterms:created>
  <dcterms:modified xsi:type="dcterms:W3CDTF">2013-05-13T15:35:00Z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0x0101004CFA8050F793114AB1046D8ED441ECFD</vt:lpwstr>
  </property>
  <property fmtid="{D5CDD505-2E9C-101B-9397-08002B2CF9AE}" pid="3" name="_dlc_DocIdItemGuid">
    <vt:lpwstr>5766f8df-da75-4441-8c78-785fb94e65b1</vt:lpwstr>
  </property>
</Properties>
</file>